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1F4" w:rsidRDefault="00EA61F4" w:rsidP="00CB5422">
      <w:pPr>
        <w:pStyle w:val="1BodyTextNumber"/>
        <w:numPr>
          <w:ilvl w:val="0"/>
          <w:numId w:val="0"/>
        </w:numPr>
        <w:ind w:left="720"/>
        <w:jc w:val="center"/>
        <w:rPr>
          <w:b/>
          <w:bCs/>
          <w:sz w:val="26"/>
          <w:szCs w:val="26"/>
        </w:rPr>
      </w:pPr>
      <w:r w:rsidRPr="00EA61F4">
        <w:rPr>
          <w:b/>
          <w:bCs/>
          <w:sz w:val="26"/>
          <w:szCs w:val="26"/>
        </w:rPr>
        <w:t>Note: Not applicable if the entity under Government Procurement Law and Regulations. Entity shall use MOF Prequalification template.</w:t>
      </w:r>
    </w:p>
    <w:p w:rsidR="00EA61F4" w:rsidRDefault="00EA61F4" w:rsidP="00CB5422">
      <w:pPr>
        <w:pStyle w:val="1BodyTextNumber"/>
        <w:numPr>
          <w:ilvl w:val="0"/>
          <w:numId w:val="0"/>
        </w:numPr>
        <w:ind w:left="720"/>
        <w:jc w:val="center"/>
        <w:rPr>
          <w:b/>
          <w:bCs/>
          <w:sz w:val="26"/>
          <w:szCs w:val="26"/>
        </w:rPr>
      </w:pPr>
    </w:p>
    <w:p w:rsidR="00CB5422" w:rsidRPr="00653E93" w:rsidRDefault="00722001" w:rsidP="00CB5422">
      <w:pPr>
        <w:pStyle w:val="1BodyTextNumber"/>
        <w:numPr>
          <w:ilvl w:val="0"/>
          <w:numId w:val="0"/>
        </w:numPr>
        <w:ind w:left="720"/>
        <w:jc w:val="center"/>
        <w:rPr>
          <w:b/>
          <w:bCs/>
          <w:sz w:val="26"/>
          <w:szCs w:val="26"/>
        </w:rPr>
      </w:pPr>
      <w:r>
        <w:rPr>
          <w:b/>
          <w:bCs/>
          <w:sz w:val="26"/>
          <w:szCs w:val="26"/>
        </w:rPr>
        <w:t>FORM A -</w:t>
      </w:r>
      <w:r w:rsidR="00CB5422" w:rsidRPr="00653E93">
        <w:rPr>
          <w:b/>
          <w:bCs/>
          <w:sz w:val="26"/>
          <w:szCs w:val="26"/>
        </w:rPr>
        <w:t xml:space="preserve"> SCHEDULE OF PRICES</w:t>
      </w:r>
    </w:p>
    <w:p w:rsidR="00CB5422" w:rsidRPr="00653E93" w:rsidRDefault="00CB5422" w:rsidP="00CB5422">
      <w:pPr>
        <w:widowControl w:val="0"/>
        <w:tabs>
          <w:tab w:val="left" w:pos="-720"/>
          <w:tab w:val="left" w:pos="0"/>
          <w:tab w:val="left" w:pos="469"/>
          <w:tab w:val="left" w:pos="880"/>
          <w:tab w:val="left" w:pos="1290"/>
          <w:tab w:val="left" w:pos="1700"/>
          <w:tab w:val="left" w:pos="2111"/>
          <w:tab w:val="left" w:pos="2521"/>
          <w:tab w:val="left" w:pos="2932"/>
          <w:tab w:val="left" w:pos="3342"/>
          <w:tab w:val="left" w:pos="3752"/>
          <w:tab w:val="left" w:pos="4163"/>
          <w:tab w:val="left" w:pos="4573"/>
          <w:tab w:val="left" w:pos="4984"/>
          <w:tab w:val="left" w:pos="5394"/>
          <w:tab w:val="left" w:pos="5804"/>
          <w:tab w:val="left" w:pos="6215"/>
          <w:tab w:val="left" w:pos="6625"/>
          <w:tab w:val="left" w:pos="7036"/>
          <w:tab w:val="left" w:pos="7446"/>
          <w:tab w:val="left" w:pos="7856"/>
          <w:tab w:val="left" w:pos="8267"/>
          <w:tab w:val="left" w:pos="8677"/>
          <w:tab w:val="left" w:pos="9088"/>
          <w:tab w:val="left" w:pos="9498"/>
          <w:tab w:val="left" w:pos="9908"/>
          <w:tab w:val="left" w:pos="10319"/>
          <w:tab w:val="left" w:pos="10729"/>
        </w:tabs>
        <w:suppressAutoHyphens/>
        <w:rPr>
          <w:rFonts w:cs="Arial"/>
          <w:sz w:val="26"/>
          <w:szCs w:val="26"/>
        </w:rPr>
      </w:pPr>
    </w:p>
    <w:p w:rsidR="00CB5422" w:rsidRPr="00CD07C2" w:rsidRDefault="00CB5422" w:rsidP="00CB5422">
      <w:pPr>
        <w:tabs>
          <w:tab w:val="left" w:pos="-720"/>
          <w:tab w:val="left" w:pos="0"/>
          <w:tab w:val="left" w:pos="258"/>
          <w:tab w:val="left" w:pos="2683"/>
        </w:tabs>
        <w:suppressAutoHyphens/>
        <w:rPr>
          <w:rFonts w:cs="Arial"/>
        </w:rPr>
      </w:pPr>
      <w:r w:rsidRPr="00CD07C2">
        <w:rPr>
          <w:rFonts w:cs="Arial"/>
        </w:rPr>
        <w:t xml:space="preserve">The Tenderer shall submit its Tender Price using the Schedule of Prices / Bill of Quantities below. All Pay Items are to be priced and failure to price each and every item within the following tables may </w:t>
      </w:r>
      <w:r>
        <w:rPr>
          <w:rFonts w:cs="Arial"/>
        </w:rPr>
        <w:t>result in</w:t>
      </w:r>
      <w:r w:rsidRPr="00CD07C2">
        <w:rPr>
          <w:rFonts w:cs="Arial"/>
        </w:rPr>
        <w:t xml:space="preserve"> the rejection of the proposal or adjustments by the </w:t>
      </w:r>
      <w:r>
        <w:rPr>
          <w:rFonts w:cs="Arial"/>
        </w:rPr>
        <w:t>Entity</w:t>
      </w:r>
      <w:r w:rsidRPr="00CD07C2">
        <w:rPr>
          <w:rFonts w:cs="Arial"/>
        </w:rPr>
        <w:t xml:space="preserve"> in the evaluation of the Tender Price.</w:t>
      </w:r>
    </w:p>
    <w:p w:rsidR="00CB5422" w:rsidRPr="00CD07C2" w:rsidRDefault="00CB5422" w:rsidP="00CB5422">
      <w:pPr>
        <w:tabs>
          <w:tab w:val="left" w:pos="-720"/>
          <w:tab w:val="left" w:pos="0"/>
          <w:tab w:val="left" w:pos="258"/>
          <w:tab w:val="left" w:pos="2683"/>
        </w:tabs>
        <w:suppressAutoHyphens/>
        <w:rPr>
          <w:rFonts w:cs="Arial"/>
        </w:rPr>
      </w:pPr>
      <w:bookmarkStart w:id="0" w:name="_GoBack"/>
      <w:bookmarkEnd w:id="0"/>
    </w:p>
    <w:p w:rsidR="00CB5422" w:rsidRPr="00CD07C2" w:rsidRDefault="00CB5422" w:rsidP="00CB5422">
      <w:pPr>
        <w:tabs>
          <w:tab w:val="left" w:pos="-720"/>
          <w:tab w:val="left" w:pos="0"/>
          <w:tab w:val="left" w:pos="258"/>
          <w:tab w:val="left" w:pos="2683"/>
        </w:tabs>
        <w:suppressAutoHyphens/>
        <w:rPr>
          <w:rFonts w:cs="Arial"/>
        </w:rPr>
      </w:pPr>
      <w:r w:rsidRPr="00CD07C2">
        <w:rPr>
          <w:rFonts w:cs="Arial"/>
        </w:rPr>
        <w:t>The Unit Rates contained have been measured in accordance with Form B Method of Measurement.</w:t>
      </w:r>
    </w:p>
    <w:p w:rsidR="00CB5422" w:rsidRPr="00CD07C2" w:rsidRDefault="00CB5422" w:rsidP="00CB5422">
      <w:pPr>
        <w:tabs>
          <w:tab w:val="left" w:pos="-720"/>
          <w:tab w:val="left" w:pos="0"/>
          <w:tab w:val="left" w:pos="258"/>
          <w:tab w:val="left" w:pos="2683"/>
        </w:tabs>
        <w:suppressAutoHyphens/>
        <w:rPr>
          <w:rFonts w:cs="Arial"/>
        </w:rPr>
      </w:pPr>
    </w:p>
    <w:p w:rsidR="00CB5422" w:rsidRPr="00CD07C2" w:rsidRDefault="00CB5422" w:rsidP="00EA61F4">
      <w:pPr>
        <w:tabs>
          <w:tab w:val="left" w:pos="-720"/>
          <w:tab w:val="left" w:pos="0"/>
          <w:tab w:val="left" w:pos="258"/>
          <w:tab w:val="left" w:pos="2683"/>
        </w:tabs>
        <w:suppressAutoHyphens/>
        <w:rPr>
          <w:rFonts w:cs="Arial"/>
        </w:rPr>
      </w:pPr>
      <w:r w:rsidRPr="00CD07C2">
        <w:rPr>
          <w:rFonts w:cs="Arial"/>
        </w:rPr>
        <w:t xml:space="preserve">The Unit Rates will be used for the valuation of Changes and Variations where scope of such Variation or Change matches the description of the Unit Rates and adjustment to the Unit Rates will be accepted provided the quantity variance is within the thresholds stated in </w:t>
      </w:r>
      <w:r w:rsidR="00EA61F4">
        <w:rPr>
          <w:rFonts w:cs="Arial"/>
        </w:rPr>
        <w:t>Financial Terms</w:t>
      </w:r>
      <w:r w:rsidRPr="00CD07C2">
        <w:rPr>
          <w:rFonts w:cs="Arial"/>
        </w:rPr>
        <w:t>.</w:t>
      </w:r>
    </w:p>
    <w:p w:rsidR="00CB5422" w:rsidRPr="00CD07C2" w:rsidRDefault="00CB5422" w:rsidP="00CB5422">
      <w:pPr>
        <w:tabs>
          <w:tab w:val="left" w:pos="-720"/>
          <w:tab w:val="left" w:pos="0"/>
          <w:tab w:val="left" w:pos="258"/>
          <w:tab w:val="left" w:pos="2683"/>
        </w:tabs>
        <w:suppressAutoHyphens/>
        <w:rPr>
          <w:rFonts w:cs="Arial"/>
        </w:rPr>
      </w:pP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3386"/>
        <w:gridCol w:w="1028"/>
        <w:gridCol w:w="1028"/>
        <w:gridCol w:w="1589"/>
        <w:gridCol w:w="1440"/>
      </w:tblGrid>
      <w:tr w:rsidR="00CB5422" w:rsidRPr="00CD07C2" w:rsidTr="006902BE">
        <w:tc>
          <w:tcPr>
            <w:tcW w:w="956" w:type="dxa"/>
            <w:shd w:val="clear" w:color="auto" w:fill="C8DCF0"/>
          </w:tcPr>
          <w:p w:rsidR="00CB5422" w:rsidRPr="00CD07C2" w:rsidRDefault="00CB5422" w:rsidP="006902BE">
            <w:pPr>
              <w:tabs>
                <w:tab w:val="left" w:pos="-720"/>
                <w:tab w:val="left" w:pos="0"/>
                <w:tab w:val="left" w:pos="258"/>
                <w:tab w:val="left" w:pos="2683"/>
              </w:tabs>
              <w:suppressAutoHyphens/>
              <w:spacing w:before="60" w:after="60"/>
              <w:jc w:val="center"/>
              <w:rPr>
                <w:rFonts w:cs="Arial"/>
                <w:b/>
                <w:bCs/>
                <w:color w:val="000000"/>
              </w:rPr>
            </w:pPr>
            <w:r w:rsidRPr="00CD07C2">
              <w:rPr>
                <w:rFonts w:cs="Arial"/>
                <w:b/>
                <w:bCs/>
                <w:color w:val="000000"/>
              </w:rPr>
              <w:t>Pay Item</w:t>
            </w:r>
          </w:p>
        </w:tc>
        <w:tc>
          <w:tcPr>
            <w:tcW w:w="3386" w:type="dxa"/>
            <w:shd w:val="clear" w:color="auto" w:fill="C8DCF0"/>
          </w:tcPr>
          <w:p w:rsidR="00CB5422" w:rsidRPr="00CD07C2" w:rsidRDefault="00CB5422" w:rsidP="006902BE">
            <w:pPr>
              <w:tabs>
                <w:tab w:val="left" w:pos="-720"/>
                <w:tab w:val="left" w:pos="0"/>
                <w:tab w:val="left" w:pos="258"/>
                <w:tab w:val="left" w:pos="2683"/>
              </w:tabs>
              <w:suppressAutoHyphens/>
              <w:spacing w:before="60" w:after="60"/>
              <w:jc w:val="center"/>
              <w:rPr>
                <w:rFonts w:cs="Arial"/>
                <w:b/>
                <w:bCs/>
                <w:color w:val="000000"/>
              </w:rPr>
            </w:pPr>
            <w:r w:rsidRPr="00CD07C2">
              <w:rPr>
                <w:rFonts w:cs="Arial"/>
                <w:b/>
                <w:bCs/>
                <w:color w:val="000000"/>
              </w:rPr>
              <w:t>Description</w:t>
            </w:r>
          </w:p>
        </w:tc>
        <w:tc>
          <w:tcPr>
            <w:tcW w:w="1028" w:type="dxa"/>
            <w:shd w:val="clear" w:color="auto" w:fill="C8DCF0"/>
          </w:tcPr>
          <w:p w:rsidR="00CB5422" w:rsidRPr="00CD07C2" w:rsidRDefault="00CB5422" w:rsidP="006902BE">
            <w:pPr>
              <w:tabs>
                <w:tab w:val="left" w:pos="-720"/>
                <w:tab w:val="left" w:pos="0"/>
                <w:tab w:val="left" w:pos="258"/>
                <w:tab w:val="left" w:pos="2683"/>
              </w:tabs>
              <w:suppressAutoHyphens/>
              <w:spacing w:before="60" w:after="60"/>
              <w:jc w:val="center"/>
              <w:rPr>
                <w:rFonts w:cs="Arial"/>
                <w:b/>
                <w:bCs/>
                <w:color w:val="000000"/>
              </w:rPr>
            </w:pPr>
            <w:r w:rsidRPr="00CD07C2">
              <w:rPr>
                <w:rFonts w:cs="Arial"/>
                <w:b/>
                <w:bCs/>
                <w:color w:val="000000"/>
              </w:rPr>
              <w:t>Quantity</w:t>
            </w:r>
          </w:p>
        </w:tc>
        <w:tc>
          <w:tcPr>
            <w:tcW w:w="1028" w:type="dxa"/>
            <w:shd w:val="clear" w:color="auto" w:fill="C8DCF0"/>
          </w:tcPr>
          <w:p w:rsidR="00CB5422" w:rsidRPr="00CD07C2" w:rsidRDefault="00CB5422" w:rsidP="006902BE">
            <w:pPr>
              <w:tabs>
                <w:tab w:val="left" w:pos="-720"/>
                <w:tab w:val="left" w:pos="0"/>
                <w:tab w:val="left" w:pos="258"/>
                <w:tab w:val="left" w:pos="2683"/>
              </w:tabs>
              <w:suppressAutoHyphens/>
              <w:spacing w:before="60" w:after="60"/>
              <w:jc w:val="center"/>
              <w:rPr>
                <w:rFonts w:cs="Arial"/>
                <w:b/>
                <w:bCs/>
                <w:color w:val="000000"/>
              </w:rPr>
            </w:pPr>
            <w:r w:rsidRPr="00CD07C2">
              <w:rPr>
                <w:rFonts w:cs="Arial"/>
                <w:b/>
                <w:bCs/>
                <w:color w:val="000000"/>
              </w:rPr>
              <w:t>Unit</w:t>
            </w:r>
          </w:p>
        </w:tc>
        <w:tc>
          <w:tcPr>
            <w:tcW w:w="1589" w:type="dxa"/>
            <w:shd w:val="clear" w:color="auto" w:fill="C8DCF0"/>
          </w:tcPr>
          <w:p w:rsidR="00CB5422" w:rsidRPr="00CD07C2" w:rsidRDefault="00CB5422" w:rsidP="006902BE">
            <w:pPr>
              <w:tabs>
                <w:tab w:val="left" w:pos="-720"/>
                <w:tab w:val="left" w:pos="0"/>
                <w:tab w:val="left" w:pos="258"/>
                <w:tab w:val="left" w:pos="2683"/>
              </w:tabs>
              <w:suppressAutoHyphens/>
              <w:spacing w:before="60" w:after="60"/>
              <w:jc w:val="center"/>
              <w:rPr>
                <w:rFonts w:cs="Arial"/>
                <w:b/>
                <w:bCs/>
                <w:color w:val="000000"/>
              </w:rPr>
            </w:pPr>
            <w:r w:rsidRPr="00CD07C2">
              <w:rPr>
                <w:rFonts w:cs="Arial"/>
                <w:b/>
                <w:bCs/>
                <w:color w:val="000000"/>
              </w:rPr>
              <w:t>Unit Rate</w:t>
            </w:r>
          </w:p>
        </w:tc>
        <w:tc>
          <w:tcPr>
            <w:tcW w:w="1440" w:type="dxa"/>
            <w:shd w:val="clear" w:color="auto" w:fill="C8DCF0"/>
          </w:tcPr>
          <w:p w:rsidR="00CB5422" w:rsidRPr="00CD07C2" w:rsidRDefault="00CB5422" w:rsidP="006902BE">
            <w:pPr>
              <w:tabs>
                <w:tab w:val="left" w:pos="-720"/>
                <w:tab w:val="left" w:pos="0"/>
                <w:tab w:val="left" w:pos="258"/>
                <w:tab w:val="left" w:pos="2683"/>
              </w:tabs>
              <w:suppressAutoHyphens/>
              <w:spacing w:before="60" w:after="60"/>
              <w:jc w:val="center"/>
              <w:rPr>
                <w:rFonts w:cs="Arial"/>
                <w:b/>
                <w:bCs/>
                <w:color w:val="000000"/>
              </w:rPr>
            </w:pPr>
            <w:r w:rsidRPr="00CD07C2">
              <w:rPr>
                <w:rFonts w:cs="Arial"/>
                <w:b/>
                <w:bCs/>
                <w:color w:val="000000"/>
              </w:rPr>
              <w:t>Total</w:t>
            </w:r>
          </w:p>
          <w:p w:rsidR="00CB5422" w:rsidRPr="00CD07C2" w:rsidRDefault="00CB5422" w:rsidP="006902BE">
            <w:pPr>
              <w:tabs>
                <w:tab w:val="left" w:pos="-720"/>
                <w:tab w:val="left" w:pos="0"/>
                <w:tab w:val="left" w:pos="258"/>
                <w:tab w:val="left" w:pos="2683"/>
              </w:tabs>
              <w:suppressAutoHyphens/>
              <w:spacing w:before="60" w:after="60"/>
              <w:jc w:val="center"/>
              <w:rPr>
                <w:rFonts w:cs="Arial"/>
                <w:b/>
                <w:bCs/>
                <w:color w:val="000000"/>
              </w:rPr>
            </w:pPr>
            <w:r w:rsidRPr="00CD07C2">
              <w:rPr>
                <w:rFonts w:cs="Arial"/>
                <w:b/>
                <w:bCs/>
                <w:color w:val="000000"/>
              </w:rPr>
              <w:t>SAR</w:t>
            </w:r>
          </w:p>
        </w:tc>
      </w:tr>
      <w:tr w:rsidR="00CB5422" w:rsidRPr="00CD07C2" w:rsidTr="006902BE">
        <w:tc>
          <w:tcPr>
            <w:tcW w:w="956"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3386"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028"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028"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589"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440"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r>
      <w:tr w:rsidR="00CB5422" w:rsidRPr="00CD07C2" w:rsidTr="006902BE">
        <w:tc>
          <w:tcPr>
            <w:tcW w:w="956"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3386"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028"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028"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589"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440"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r>
      <w:tr w:rsidR="00CB5422" w:rsidRPr="00CD07C2" w:rsidTr="006902BE">
        <w:tc>
          <w:tcPr>
            <w:tcW w:w="956"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3386"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028"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028"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589"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440"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r>
      <w:tr w:rsidR="00CB5422" w:rsidRPr="00CD07C2" w:rsidTr="006902BE">
        <w:tc>
          <w:tcPr>
            <w:tcW w:w="956"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3386"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028"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028"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589"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440"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r>
      <w:tr w:rsidR="00CB5422" w:rsidRPr="00CD07C2" w:rsidTr="006902BE">
        <w:tc>
          <w:tcPr>
            <w:tcW w:w="956"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3386"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028"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028"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589"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440"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r>
      <w:tr w:rsidR="00CB5422" w:rsidRPr="00CD07C2" w:rsidTr="006902BE">
        <w:tc>
          <w:tcPr>
            <w:tcW w:w="956"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3386"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028"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028"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589"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440"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r>
      <w:tr w:rsidR="00CB5422" w:rsidRPr="00CD07C2" w:rsidTr="006902BE">
        <w:tc>
          <w:tcPr>
            <w:tcW w:w="956"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3386"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028"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028"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589"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440"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r>
      <w:tr w:rsidR="00CB5422" w:rsidRPr="00CD07C2" w:rsidTr="006902BE">
        <w:tc>
          <w:tcPr>
            <w:tcW w:w="956"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3386"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028"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028"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589"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440"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r>
      <w:tr w:rsidR="00CB5422" w:rsidRPr="00CD07C2" w:rsidTr="006902BE">
        <w:tc>
          <w:tcPr>
            <w:tcW w:w="956"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3386"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028"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028"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589"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440"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r>
      <w:tr w:rsidR="00CB5422" w:rsidRPr="00CD07C2" w:rsidTr="006902BE">
        <w:tc>
          <w:tcPr>
            <w:tcW w:w="956"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3386"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028"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028"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589"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440"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r>
      <w:tr w:rsidR="00CB5422" w:rsidRPr="00CD07C2" w:rsidTr="006902BE">
        <w:tc>
          <w:tcPr>
            <w:tcW w:w="956"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3386"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028"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028"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589"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440"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r>
      <w:tr w:rsidR="00CB5422" w:rsidRPr="00CD07C2" w:rsidTr="006902BE">
        <w:tc>
          <w:tcPr>
            <w:tcW w:w="956"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3386"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028"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028"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589"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440"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r>
      <w:tr w:rsidR="00CB5422" w:rsidRPr="00CD07C2" w:rsidTr="006902BE">
        <w:tc>
          <w:tcPr>
            <w:tcW w:w="956"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3386"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028"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028"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589"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440"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r>
      <w:tr w:rsidR="00CB5422" w:rsidRPr="00CD07C2" w:rsidTr="006902BE">
        <w:tc>
          <w:tcPr>
            <w:tcW w:w="956"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3386"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028"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028"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589"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440"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r>
      <w:tr w:rsidR="00CB5422" w:rsidRPr="00CD07C2" w:rsidTr="006902BE">
        <w:tc>
          <w:tcPr>
            <w:tcW w:w="956"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3386"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028"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028"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589"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440"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r>
      <w:tr w:rsidR="00CB5422" w:rsidRPr="00CD07C2" w:rsidTr="006902BE">
        <w:tc>
          <w:tcPr>
            <w:tcW w:w="956"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3386"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028"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028"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589"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440"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r>
      <w:tr w:rsidR="00CB5422" w:rsidRPr="00CD07C2" w:rsidTr="006902BE">
        <w:tc>
          <w:tcPr>
            <w:tcW w:w="956"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3386"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028"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028"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589"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440"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r>
      <w:tr w:rsidR="00CB5422" w:rsidRPr="00CD07C2" w:rsidTr="006902BE">
        <w:tc>
          <w:tcPr>
            <w:tcW w:w="956"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3386"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028"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028"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589"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440"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r>
      <w:tr w:rsidR="00CB5422" w:rsidRPr="00CD07C2" w:rsidTr="006902BE">
        <w:tc>
          <w:tcPr>
            <w:tcW w:w="956"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3386"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028"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028"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589"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c>
          <w:tcPr>
            <w:tcW w:w="1440" w:type="dxa"/>
            <w:shd w:val="clear" w:color="auto" w:fill="auto"/>
          </w:tcPr>
          <w:p w:rsidR="00CB5422" w:rsidRPr="00CD07C2" w:rsidRDefault="00CB5422" w:rsidP="006902BE">
            <w:pPr>
              <w:tabs>
                <w:tab w:val="left" w:pos="-720"/>
                <w:tab w:val="left" w:pos="0"/>
                <w:tab w:val="left" w:pos="258"/>
                <w:tab w:val="left" w:pos="2683"/>
              </w:tabs>
              <w:suppressAutoHyphens/>
              <w:spacing w:before="60" w:after="60"/>
              <w:rPr>
                <w:rFonts w:cs="Arial"/>
              </w:rPr>
            </w:pPr>
          </w:p>
        </w:tc>
      </w:tr>
    </w:tbl>
    <w:p w:rsidR="00CB5422" w:rsidRDefault="00CB5422" w:rsidP="00CB5422">
      <w:pPr>
        <w:jc w:val="left"/>
        <w:rPr>
          <w:rStyle w:val="PageNumber"/>
          <w:sz w:val="16"/>
        </w:rPr>
      </w:pPr>
      <w:r>
        <w:rPr>
          <w:rStyle w:val="PageNumber"/>
          <w:sz w:val="16"/>
        </w:rPr>
        <w:br w:type="page"/>
      </w:r>
    </w:p>
    <w:p w:rsidR="00CB5422" w:rsidRPr="00653E93" w:rsidRDefault="00722001" w:rsidP="00CB5422">
      <w:pPr>
        <w:pStyle w:val="BodyBold"/>
        <w:jc w:val="center"/>
        <w:rPr>
          <w:sz w:val="26"/>
          <w:szCs w:val="26"/>
        </w:rPr>
      </w:pPr>
      <w:r>
        <w:rPr>
          <w:sz w:val="26"/>
          <w:szCs w:val="26"/>
        </w:rPr>
        <w:lastRenderedPageBreak/>
        <w:t>FORM B -</w:t>
      </w:r>
      <w:r w:rsidR="00CB5422" w:rsidRPr="00653E93">
        <w:rPr>
          <w:sz w:val="26"/>
          <w:szCs w:val="26"/>
        </w:rPr>
        <w:t xml:space="preserve"> METHOD OF MEASUREMENT</w:t>
      </w:r>
    </w:p>
    <w:p w:rsidR="00CB5422" w:rsidRDefault="00CB5422" w:rsidP="00CB5422">
      <w:pPr>
        <w:tabs>
          <w:tab w:val="left" w:pos="-720"/>
          <w:tab w:val="left" w:pos="0"/>
          <w:tab w:val="left" w:pos="258"/>
          <w:tab w:val="left" w:pos="2683"/>
        </w:tabs>
        <w:suppressAutoHyphens/>
        <w:rPr>
          <w:rFonts w:cs="Arial"/>
        </w:rPr>
      </w:pPr>
    </w:p>
    <w:p w:rsidR="00CB5422" w:rsidRDefault="00CB5422" w:rsidP="00CB5422">
      <w:pPr>
        <w:tabs>
          <w:tab w:val="left" w:pos="-720"/>
          <w:tab w:val="left" w:pos="0"/>
          <w:tab w:val="left" w:pos="258"/>
          <w:tab w:val="left" w:pos="2683"/>
        </w:tabs>
        <w:suppressAutoHyphens/>
        <w:rPr>
          <w:rFonts w:cs="Arial"/>
        </w:rPr>
      </w:pPr>
    </w:p>
    <w:p w:rsidR="00CB5422" w:rsidRPr="00492653" w:rsidRDefault="00CB5422" w:rsidP="00CB5422">
      <w:pPr>
        <w:tabs>
          <w:tab w:val="left" w:pos="-720"/>
          <w:tab w:val="left" w:pos="0"/>
          <w:tab w:val="left" w:pos="258"/>
          <w:tab w:val="left" w:pos="2683"/>
        </w:tabs>
        <w:suppressAutoHyphens/>
        <w:rPr>
          <w:rFonts w:cs="Arial"/>
        </w:rPr>
      </w:pPr>
      <w:r w:rsidRPr="00492653">
        <w:rPr>
          <w:rFonts w:cs="Arial"/>
        </w:rPr>
        <w:t>The Unit Rates contained in Form A “Schedule of Prices / Bill of Quantities” have been measured generally in accordance with the principles contained in [INSERT STANDARD METHOD OF MEASUREMENT].</w:t>
      </w:r>
    </w:p>
    <w:p w:rsidR="00CB5422" w:rsidRPr="00492653" w:rsidRDefault="00CB5422" w:rsidP="00CB5422">
      <w:pPr>
        <w:tabs>
          <w:tab w:val="left" w:pos="-720"/>
          <w:tab w:val="left" w:pos="0"/>
          <w:tab w:val="left" w:pos="258"/>
          <w:tab w:val="left" w:pos="2683"/>
        </w:tabs>
        <w:suppressAutoHyphens/>
        <w:rPr>
          <w:rFonts w:cs="Arial"/>
        </w:rPr>
      </w:pPr>
    </w:p>
    <w:p w:rsidR="00CB5422" w:rsidRPr="00492653" w:rsidRDefault="00CB5422" w:rsidP="00CB5422">
      <w:pPr>
        <w:tabs>
          <w:tab w:val="left" w:pos="-720"/>
          <w:tab w:val="left" w:pos="0"/>
          <w:tab w:val="left" w:pos="258"/>
          <w:tab w:val="left" w:pos="2683"/>
        </w:tabs>
        <w:suppressAutoHyphens/>
        <w:rPr>
          <w:rFonts w:cs="Arial"/>
        </w:rPr>
      </w:pPr>
      <w:r w:rsidRPr="00492653">
        <w:rPr>
          <w:rFonts w:cs="Arial"/>
        </w:rPr>
        <w:t xml:space="preserve">The above referenced Method of Measurement is available via </w:t>
      </w:r>
      <w:r w:rsidRPr="00492653">
        <w:rPr>
          <w:rFonts w:cs="Arial"/>
          <w:highlight w:val="yellow"/>
        </w:rPr>
        <w:t>[</w:t>
      </w:r>
      <w:r>
        <w:rPr>
          <w:rFonts w:cs="Arial"/>
          <w:highlight w:val="yellow"/>
        </w:rPr>
        <w:t>Entity</w:t>
      </w:r>
      <w:r w:rsidRPr="00492653">
        <w:rPr>
          <w:rFonts w:cs="Arial"/>
          <w:highlight w:val="yellow"/>
        </w:rPr>
        <w:t xml:space="preserve"> Website or enclosed in this Invitation to Tender (ITT)]</w:t>
      </w:r>
    </w:p>
    <w:p w:rsidR="00CB5422" w:rsidRPr="00492653" w:rsidRDefault="00CB5422" w:rsidP="00CB5422">
      <w:pPr>
        <w:tabs>
          <w:tab w:val="left" w:pos="-720"/>
          <w:tab w:val="left" w:pos="0"/>
          <w:tab w:val="left" w:pos="258"/>
          <w:tab w:val="left" w:pos="2683"/>
        </w:tabs>
        <w:suppressAutoHyphens/>
        <w:rPr>
          <w:rFonts w:cs="Arial"/>
        </w:rPr>
      </w:pPr>
    </w:p>
    <w:p w:rsidR="00CB5422" w:rsidRPr="006E2727" w:rsidRDefault="00CB5422" w:rsidP="00CB5422">
      <w:pPr>
        <w:tabs>
          <w:tab w:val="left" w:pos="-720"/>
          <w:tab w:val="left" w:pos="0"/>
          <w:tab w:val="left" w:pos="258"/>
          <w:tab w:val="left" w:pos="2683"/>
        </w:tabs>
        <w:suppressAutoHyphens/>
        <w:rPr>
          <w:rFonts w:ascii="Calibri Light" w:hAnsi="Calibri Light"/>
        </w:rPr>
      </w:pPr>
      <w:r w:rsidRPr="00492653">
        <w:rPr>
          <w:rFonts w:cs="Arial"/>
        </w:rPr>
        <w:t>Any questions or clarifications related to the interpretation of the Method of Measurement shall be submitted to the Entity during the Tender Period for clarification</w:t>
      </w:r>
      <w:r>
        <w:rPr>
          <w:rFonts w:ascii="Calibri Light" w:hAnsi="Calibri Light"/>
        </w:rPr>
        <w:t>.</w:t>
      </w:r>
    </w:p>
    <w:p w:rsidR="00CB5422" w:rsidRDefault="00CB5422" w:rsidP="00CB5422">
      <w:pPr>
        <w:tabs>
          <w:tab w:val="left" w:pos="-720"/>
          <w:tab w:val="left" w:pos="0"/>
          <w:tab w:val="left" w:pos="258"/>
          <w:tab w:val="left" w:pos="2890"/>
          <w:tab w:val="left" w:pos="5772"/>
        </w:tabs>
        <w:suppressAutoHyphens/>
        <w:spacing w:line="300" w:lineRule="auto"/>
        <w:ind w:left="258" w:hanging="258"/>
        <w:rPr>
          <w:rFonts w:ascii="Cambria Math" w:hAnsi="Cambria Math"/>
        </w:rPr>
      </w:pPr>
    </w:p>
    <w:p w:rsidR="00CB5422" w:rsidRDefault="00CB5422" w:rsidP="00CB5422">
      <w:pPr>
        <w:jc w:val="left"/>
        <w:rPr>
          <w:rFonts w:ascii="Cambria Math" w:hAnsi="Cambria Math"/>
        </w:rPr>
      </w:pPr>
      <w:r>
        <w:rPr>
          <w:rFonts w:ascii="Cambria Math" w:hAnsi="Cambria Math"/>
        </w:rPr>
        <w:br w:type="page"/>
      </w:r>
    </w:p>
    <w:p w:rsidR="00CB5422" w:rsidRPr="00653E93" w:rsidRDefault="00722001" w:rsidP="00CB5422">
      <w:pPr>
        <w:pStyle w:val="BodyBold"/>
        <w:jc w:val="center"/>
        <w:rPr>
          <w:sz w:val="26"/>
          <w:szCs w:val="26"/>
        </w:rPr>
      </w:pPr>
      <w:r>
        <w:rPr>
          <w:sz w:val="26"/>
          <w:szCs w:val="26"/>
        </w:rPr>
        <w:lastRenderedPageBreak/>
        <w:t>FORM C -</w:t>
      </w:r>
      <w:r w:rsidR="00CB5422" w:rsidRPr="00653E93">
        <w:rPr>
          <w:sz w:val="26"/>
          <w:szCs w:val="26"/>
        </w:rPr>
        <w:t xml:space="preserve"> UNIT RATES FOR CHANGES</w:t>
      </w:r>
    </w:p>
    <w:p w:rsidR="00CB5422" w:rsidRPr="000C5E53" w:rsidRDefault="00CB5422" w:rsidP="00CB5422">
      <w:pPr>
        <w:widowControl w:val="0"/>
        <w:tabs>
          <w:tab w:val="left" w:pos="-720"/>
          <w:tab w:val="left" w:pos="0"/>
          <w:tab w:val="left" w:pos="469"/>
          <w:tab w:val="left" w:pos="880"/>
          <w:tab w:val="left" w:pos="1290"/>
          <w:tab w:val="left" w:pos="1700"/>
          <w:tab w:val="left" w:pos="2111"/>
          <w:tab w:val="left" w:pos="2521"/>
          <w:tab w:val="left" w:pos="2932"/>
          <w:tab w:val="left" w:pos="3342"/>
          <w:tab w:val="left" w:pos="3752"/>
          <w:tab w:val="left" w:pos="4163"/>
          <w:tab w:val="left" w:pos="4573"/>
          <w:tab w:val="left" w:pos="4984"/>
          <w:tab w:val="left" w:pos="5394"/>
          <w:tab w:val="left" w:pos="5804"/>
          <w:tab w:val="left" w:pos="6215"/>
          <w:tab w:val="left" w:pos="6625"/>
          <w:tab w:val="left" w:pos="7036"/>
          <w:tab w:val="left" w:pos="7446"/>
          <w:tab w:val="left" w:pos="7856"/>
          <w:tab w:val="left" w:pos="8267"/>
          <w:tab w:val="left" w:pos="8677"/>
          <w:tab w:val="left" w:pos="9088"/>
          <w:tab w:val="left" w:pos="9498"/>
          <w:tab w:val="left" w:pos="9908"/>
          <w:tab w:val="left" w:pos="10319"/>
          <w:tab w:val="left" w:pos="10729"/>
        </w:tabs>
        <w:suppressAutoHyphens/>
        <w:rPr>
          <w:rFonts w:cs="Arial"/>
        </w:rPr>
      </w:pPr>
    </w:p>
    <w:p w:rsidR="00CB5422" w:rsidRPr="000C5E53" w:rsidRDefault="00CB5422" w:rsidP="00EA61F4">
      <w:pPr>
        <w:tabs>
          <w:tab w:val="left" w:pos="-720"/>
          <w:tab w:val="left" w:pos="0"/>
          <w:tab w:val="left" w:pos="258"/>
          <w:tab w:val="left" w:pos="2683"/>
        </w:tabs>
        <w:suppressAutoHyphens/>
        <w:rPr>
          <w:rFonts w:cs="Arial"/>
        </w:rPr>
      </w:pPr>
      <w:r w:rsidRPr="000C5E53">
        <w:rPr>
          <w:rFonts w:cs="Arial"/>
        </w:rPr>
        <w:t xml:space="preserve">The Tenderer shall submit its Unit Prices for purposes of pricing of </w:t>
      </w:r>
      <w:r w:rsidR="00B842CF" w:rsidRPr="000C5E53">
        <w:rPr>
          <w:rFonts w:cs="Arial"/>
        </w:rPr>
        <w:t>Day works</w:t>
      </w:r>
      <w:r w:rsidRPr="000C5E53">
        <w:rPr>
          <w:rFonts w:cs="Arial"/>
        </w:rPr>
        <w:t xml:space="preserve"> or Time Related Changes in accordance with </w:t>
      </w:r>
      <w:r w:rsidR="00EA61F4">
        <w:rPr>
          <w:rFonts w:cs="Arial"/>
        </w:rPr>
        <w:t>Financial Terms</w:t>
      </w:r>
      <w:r w:rsidRPr="000C5E53">
        <w:rPr>
          <w:rFonts w:cs="Arial"/>
        </w:rPr>
        <w:t>.</w:t>
      </w:r>
    </w:p>
    <w:p w:rsidR="00CB5422" w:rsidRPr="000C5E53" w:rsidRDefault="00CB5422" w:rsidP="00CB5422">
      <w:pPr>
        <w:tabs>
          <w:tab w:val="left" w:pos="-720"/>
          <w:tab w:val="left" w:pos="0"/>
          <w:tab w:val="left" w:pos="258"/>
          <w:tab w:val="left" w:pos="2683"/>
        </w:tabs>
        <w:suppressAutoHyphens/>
        <w:rPr>
          <w:rFonts w:cs="Arial"/>
        </w:rPr>
      </w:pPr>
    </w:p>
    <w:p w:rsidR="00CB5422" w:rsidRPr="000C5E53" w:rsidRDefault="00CB5422" w:rsidP="00CB5422">
      <w:pPr>
        <w:tabs>
          <w:tab w:val="left" w:pos="-720"/>
          <w:tab w:val="left" w:pos="0"/>
          <w:tab w:val="left" w:pos="258"/>
          <w:tab w:val="left" w:pos="2683"/>
        </w:tabs>
        <w:suppressAutoHyphens/>
        <w:rPr>
          <w:rFonts w:cs="Arial"/>
        </w:rPr>
      </w:pPr>
      <w:r w:rsidRPr="000C5E53">
        <w:rPr>
          <w:rFonts w:cs="Arial"/>
        </w:rPr>
        <w:t>The rates shall include for all overheads, burden, tool allowances, travel, accommodations, meals, insurances under law and medical coverage, pensions, and other employment costs including payroll and off project charges but exclude profit and margins.</w:t>
      </w:r>
    </w:p>
    <w:p w:rsidR="00CB5422" w:rsidRPr="000C5E53" w:rsidRDefault="00CB5422" w:rsidP="00CB5422">
      <w:pPr>
        <w:tabs>
          <w:tab w:val="left" w:pos="-720"/>
          <w:tab w:val="left" w:pos="0"/>
          <w:tab w:val="left" w:pos="258"/>
          <w:tab w:val="left" w:pos="2683"/>
        </w:tabs>
        <w:suppressAutoHyphens/>
        <w:rPr>
          <w:rFonts w:cs="Arial"/>
        </w:rPr>
      </w:pPr>
    </w:p>
    <w:p w:rsidR="00CB5422" w:rsidRPr="000C5E53" w:rsidRDefault="00CB5422" w:rsidP="00CB5422">
      <w:pPr>
        <w:tabs>
          <w:tab w:val="left" w:pos="-720"/>
          <w:tab w:val="left" w:pos="0"/>
          <w:tab w:val="left" w:pos="258"/>
          <w:tab w:val="left" w:pos="2683"/>
        </w:tabs>
        <w:suppressAutoHyphens/>
        <w:rPr>
          <w:rFonts w:cs="Arial"/>
          <w:b/>
          <w:sz w:val="22"/>
        </w:rPr>
      </w:pPr>
      <w:r w:rsidRPr="000C5E53">
        <w:rPr>
          <w:rFonts w:cs="Arial"/>
          <w:b/>
          <w:sz w:val="22"/>
        </w:rPr>
        <w:t>Craft &amp; Labor Rates</w:t>
      </w:r>
    </w:p>
    <w:p w:rsidR="00CB5422" w:rsidRPr="000C5E53" w:rsidRDefault="00CB5422" w:rsidP="00CB5422">
      <w:pPr>
        <w:tabs>
          <w:tab w:val="left" w:pos="-720"/>
          <w:tab w:val="left" w:pos="0"/>
          <w:tab w:val="left" w:pos="258"/>
          <w:tab w:val="left" w:pos="2683"/>
        </w:tabs>
        <w:suppressAutoHyphens/>
        <w:rPr>
          <w:rFonts w:cs="Arial"/>
        </w:rPr>
      </w:pPr>
    </w:p>
    <w:p w:rsidR="00CB5422" w:rsidRPr="000C5E53" w:rsidRDefault="00CB5422" w:rsidP="00CB5422">
      <w:pPr>
        <w:tabs>
          <w:tab w:val="left" w:pos="-720"/>
          <w:tab w:val="left" w:pos="0"/>
          <w:tab w:val="left" w:pos="258"/>
          <w:tab w:val="left" w:pos="2683"/>
        </w:tabs>
        <w:suppressAutoHyphens/>
        <w:rPr>
          <w:rFonts w:cs="Arial"/>
        </w:rPr>
      </w:pPr>
      <w:r w:rsidRPr="000C5E53">
        <w:rPr>
          <w:rFonts w:cs="Arial"/>
        </w:rPr>
        <w:t xml:space="preserve">The below table provides a template for the Tender to input the total labor rate for each relevant employment classification is configured. </w:t>
      </w:r>
    </w:p>
    <w:p w:rsidR="00CB5422" w:rsidRPr="000C5E53" w:rsidRDefault="00CB5422" w:rsidP="00CB5422">
      <w:pPr>
        <w:tabs>
          <w:tab w:val="left" w:pos="-720"/>
          <w:tab w:val="left" w:pos="0"/>
          <w:tab w:val="left" w:pos="258"/>
          <w:tab w:val="left" w:pos="2683"/>
        </w:tabs>
        <w:suppressAutoHyphens/>
        <w:rPr>
          <w:rFonts w:cs="Arial"/>
        </w:rPr>
      </w:pPr>
    </w:p>
    <w:p w:rsidR="00CB5422" w:rsidRPr="000C5E53" w:rsidRDefault="00CB5422" w:rsidP="00CB5422">
      <w:pPr>
        <w:pBdr>
          <w:top w:val="single" w:sz="4" w:space="1" w:color="000000"/>
          <w:left w:val="single" w:sz="4" w:space="4" w:color="000000"/>
          <w:bottom w:val="single" w:sz="4" w:space="1" w:color="000000"/>
          <w:right w:val="single" w:sz="4" w:space="4" w:color="000000"/>
          <w:between w:val="single" w:sz="4" w:space="1" w:color="000000"/>
          <w:bar w:val="single" w:sz="4" w:color="000000"/>
        </w:pBdr>
        <w:shd w:val="clear" w:color="auto" w:fill="FFFF00"/>
        <w:tabs>
          <w:tab w:val="left" w:pos="-720"/>
          <w:tab w:val="left" w:pos="0"/>
          <w:tab w:val="left" w:pos="258"/>
          <w:tab w:val="left" w:pos="2683"/>
        </w:tabs>
        <w:suppressAutoHyphens/>
        <w:rPr>
          <w:rFonts w:cs="Arial"/>
          <w:b/>
        </w:rPr>
      </w:pPr>
      <w:r w:rsidRPr="000C5E53">
        <w:rPr>
          <w:rFonts w:cs="Arial"/>
          <w:b/>
        </w:rPr>
        <w:t>NOTE THE BELOW ARE INDICATIVE AS AN EXAMPLE AND SHOULD BE TAILORED TO REFLECT THE SCOPE OF WORKS</w:t>
      </w:r>
    </w:p>
    <w:p w:rsidR="00CB5422" w:rsidRPr="000C5E53" w:rsidRDefault="00CB5422" w:rsidP="00CB5422">
      <w:pPr>
        <w:tabs>
          <w:tab w:val="left" w:pos="-720"/>
          <w:tab w:val="left" w:pos="0"/>
          <w:tab w:val="left" w:pos="258"/>
          <w:tab w:val="left" w:pos="2683"/>
        </w:tabs>
        <w:suppressAutoHyphens/>
        <w:rPr>
          <w:rFonts w:cs="Arial"/>
        </w:rPr>
      </w:pPr>
    </w:p>
    <w:tbl>
      <w:tblPr>
        <w:tblW w:w="93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585"/>
        <w:gridCol w:w="4253"/>
        <w:gridCol w:w="1593"/>
      </w:tblGrid>
      <w:tr w:rsidR="00CB5422" w:rsidRPr="000C5E53" w:rsidTr="006902BE">
        <w:tc>
          <w:tcPr>
            <w:tcW w:w="959" w:type="dxa"/>
            <w:tcBorders>
              <w:top w:val="single" w:sz="4" w:space="0" w:color="000000"/>
              <w:left w:val="single" w:sz="4" w:space="0" w:color="000000"/>
              <w:bottom w:val="single" w:sz="4" w:space="0" w:color="000000"/>
              <w:right w:val="single" w:sz="4" w:space="0" w:color="000000"/>
            </w:tcBorders>
            <w:shd w:val="clear" w:color="auto" w:fill="C8DCF0"/>
          </w:tcPr>
          <w:p w:rsidR="00CB5422" w:rsidRPr="000C5E53" w:rsidRDefault="00CB5422" w:rsidP="006902BE">
            <w:pPr>
              <w:tabs>
                <w:tab w:val="left" w:pos="-720"/>
                <w:tab w:val="left" w:pos="0"/>
                <w:tab w:val="left" w:pos="258"/>
                <w:tab w:val="left" w:pos="2683"/>
              </w:tabs>
              <w:suppressAutoHyphens/>
              <w:spacing w:before="60" w:after="60"/>
              <w:jc w:val="center"/>
              <w:rPr>
                <w:rFonts w:cs="Arial"/>
                <w:b/>
                <w:bCs/>
              </w:rPr>
            </w:pPr>
            <w:r w:rsidRPr="000C5E53">
              <w:rPr>
                <w:rFonts w:cs="Arial"/>
                <w:b/>
                <w:bCs/>
              </w:rPr>
              <w:t>No.</w:t>
            </w:r>
          </w:p>
        </w:tc>
        <w:tc>
          <w:tcPr>
            <w:tcW w:w="2585" w:type="dxa"/>
            <w:tcBorders>
              <w:top w:val="single" w:sz="4" w:space="0" w:color="000000"/>
              <w:left w:val="single" w:sz="4" w:space="0" w:color="000000"/>
              <w:bottom w:val="single" w:sz="4" w:space="0" w:color="000000"/>
              <w:right w:val="single" w:sz="4" w:space="0" w:color="000000"/>
            </w:tcBorders>
            <w:shd w:val="clear" w:color="auto" w:fill="C8DCF0"/>
          </w:tcPr>
          <w:p w:rsidR="00CB5422" w:rsidRPr="000C5E53" w:rsidRDefault="00CB5422" w:rsidP="006902BE">
            <w:pPr>
              <w:tabs>
                <w:tab w:val="left" w:pos="-720"/>
                <w:tab w:val="left" w:pos="0"/>
                <w:tab w:val="left" w:pos="258"/>
                <w:tab w:val="left" w:pos="2683"/>
              </w:tabs>
              <w:suppressAutoHyphens/>
              <w:spacing w:before="60" w:after="60"/>
              <w:jc w:val="center"/>
              <w:rPr>
                <w:rFonts w:cs="Arial"/>
                <w:b/>
                <w:bCs/>
              </w:rPr>
            </w:pPr>
            <w:r w:rsidRPr="000C5E53">
              <w:rPr>
                <w:rFonts w:cs="Arial"/>
                <w:b/>
                <w:bCs/>
              </w:rPr>
              <w:t>Labor Category</w:t>
            </w:r>
          </w:p>
        </w:tc>
        <w:tc>
          <w:tcPr>
            <w:tcW w:w="4253" w:type="dxa"/>
            <w:tcBorders>
              <w:top w:val="single" w:sz="4" w:space="0" w:color="000000"/>
              <w:left w:val="single" w:sz="4" w:space="0" w:color="000000"/>
              <w:bottom w:val="single" w:sz="4" w:space="0" w:color="000000"/>
              <w:right w:val="single" w:sz="4" w:space="0" w:color="000000"/>
            </w:tcBorders>
            <w:shd w:val="clear" w:color="auto" w:fill="C8DCF0"/>
          </w:tcPr>
          <w:p w:rsidR="00CB5422" w:rsidRPr="000C5E53" w:rsidRDefault="00CB5422" w:rsidP="006902BE">
            <w:pPr>
              <w:tabs>
                <w:tab w:val="left" w:pos="-720"/>
                <w:tab w:val="left" w:pos="0"/>
                <w:tab w:val="left" w:pos="258"/>
                <w:tab w:val="left" w:pos="2683"/>
              </w:tabs>
              <w:suppressAutoHyphens/>
              <w:spacing w:before="60" w:after="60"/>
              <w:jc w:val="center"/>
              <w:rPr>
                <w:rFonts w:cs="Arial"/>
                <w:b/>
                <w:bCs/>
              </w:rPr>
            </w:pPr>
            <w:r w:rsidRPr="000C5E53">
              <w:rPr>
                <w:rFonts w:cs="Arial"/>
                <w:b/>
                <w:bCs/>
              </w:rPr>
              <w:t>Labor Classification</w:t>
            </w:r>
          </w:p>
        </w:tc>
        <w:tc>
          <w:tcPr>
            <w:tcW w:w="1593" w:type="dxa"/>
            <w:tcBorders>
              <w:top w:val="single" w:sz="4" w:space="0" w:color="000000"/>
              <w:left w:val="single" w:sz="4" w:space="0" w:color="000000"/>
              <w:bottom w:val="single" w:sz="4" w:space="0" w:color="000000"/>
              <w:right w:val="single" w:sz="4" w:space="0" w:color="000000"/>
            </w:tcBorders>
            <w:shd w:val="clear" w:color="auto" w:fill="C8DCF0"/>
          </w:tcPr>
          <w:p w:rsidR="00CB5422" w:rsidRPr="000C5E53" w:rsidRDefault="00CB5422" w:rsidP="006902BE">
            <w:pPr>
              <w:tabs>
                <w:tab w:val="left" w:pos="-720"/>
                <w:tab w:val="left" w:pos="0"/>
                <w:tab w:val="left" w:pos="258"/>
                <w:tab w:val="left" w:pos="2683"/>
              </w:tabs>
              <w:suppressAutoHyphens/>
              <w:spacing w:before="60" w:after="60"/>
              <w:jc w:val="center"/>
              <w:rPr>
                <w:rFonts w:cs="Arial"/>
                <w:b/>
                <w:bCs/>
              </w:rPr>
            </w:pPr>
            <w:r w:rsidRPr="000C5E53">
              <w:rPr>
                <w:rFonts w:cs="Arial"/>
                <w:b/>
                <w:bCs/>
              </w:rPr>
              <w:t>Hourly Rate</w:t>
            </w:r>
          </w:p>
        </w:tc>
      </w:tr>
      <w:tr w:rsidR="00CB5422" w:rsidRPr="000C5E53" w:rsidTr="006902BE">
        <w:tc>
          <w:tcPr>
            <w:tcW w:w="959" w:type="dxa"/>
            <w:tcBorders>
              <w:top w:val="single" w:sz="4" w:space="0" w:color="000000"/>
            </w:tcBorders>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highlight w:val="yellow"/>
              </w:rPr>
            </w:pPr>
            <w:r w:rsidRPr="000C5E53">
              <w:rPr>
                <w:rFonts w:cs="Arial"/>
                <w:highlight w:val="yellow"/>
              </w:rPr>
              <w:t>1</w:t>
            </w:r>
          </w:p>
        </w:tc>
        <w:tc>
          <w:tcPr>
            <w:tcW w:w="2585" w:type="dxa"/>
            <w:tcBorders>
              <w:top w:val="single" w:sz="4" w:space="0" w:color="000000"/>
            </w:tcBorders>
          </w:tcPr>
          <w:p w:rsidR="00CB5422" w:rsidRPr="000C5E53" w:rsidRDefault="00CB5422" w:rsidP="006902BE">
            <w:pPr>
              <w:tabs>
                <w:tab w:val="left" w:pos="-720"/>
                <w:tab w:val="left" w:pos="0"/>
                <w:tab w:val="left" w:pos="258"/>
                <w:tab w:val="left" w:pos="2683"/>
              </w:tabs>
              <w:suppressAutoHyphens/>
              <w:spacing w:before="60" w:after="60"/>
              <w:rPr>
                <w:rFonts w:cs="Arial"/>
                <w:highlight w:val="yellow"/>
              </w:rPr>
            </w:pPr>
            <w:r w:rsidRPr="000C5E53">
              <w:rPr>
                <w:rFonts w:cs="Arial"/>
                <w:highlight w:val="yellow"/>
              </w:rPr>
              <w:t>Carpentry</w:t>
            </w:r>
          </w:p>
        </w:tc>
        <w:tc>
          <w:tcPr>
            <w:tcW w:w="4253" w:type="dxa"/>
            <w:tcBorders>
              <w:top w:val="single" w:sz="4" w:space="0" w:color="000000"/>
            </w:tcBorders>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highlight w:val="yellow"/>
              </w:rPr>
            </w:pPr>
            <w:r w:rsidRPr="000C5E53">
              <w:rPr>
                <w:rFonts w:cs="Arial"/>
                <w:highlight w:val="yellow"/>
              </w:rPr>
              <w:t>Carpenter</w:t>
            </w:r>
          </w:p>
        </w:tc>
        <w:tc>
          <w:tcPr>
            <w:tcW w:w="1593" w:type="dxa"/>
            <w:tcBorders>
              <w:top w:val="single" w:sz="4" w:space="0" w:color="000000"/>
            </w:tcBorders>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rPr>
            </w:pPr>
          </w:p>
        </w:tc>
      </w:tr>
      <w:tr w:rsidR="00CB5422" w:rsidRPr="000C5E53" w:rsidTr="006902BE">
        <w:tc>
          <w:tcPr>
            <w:tcW w:w="959"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highlight w:val="yellow"/>
              </w:rPr>
            </w:pPr>
            <w:r w:rsidRPr="000C5E53">
              <w:rPr>
                <w:rFonts w:cs="Arial"/>
                <w:highlight w:val="yellow"/>
              </w:rPr>
              <w:t>2</w:t>
            </w:r>
          </w:p>
        </w:tc>
        <w:tc>
          <w:tcPr>
            <w:tcW w:w="2585" w:type="dxa"/>
          </w:tcPr>
          <w:p w:rsidR="00CB5422" w:rsidRPr="000C5E53" w:rsidRDefault="00CB5422" w:rsidP="006902BE">
            <w:pPr>
              <w:tabs>
                <w:tab w:val="left" w:pos="-720"/>
                <w:tab w:val="left" w:pos="0"/>
                <w:tab w:val="left" w:pos="258"/>
                <w:tab w:val="left" w:pos="2683"/>
              </w:tabs>
              <w:suppressAutoHyphens/>
              <w:spacing w:before="60" w:after="60"/>
              <w:rPr>
                <w:rFonts w:cs="Arial"/>
                <w:highlight w:val="yellow"/>
              </w:rPr>
            </w:pPr>
            <w:r w:rsidRPr="000C5E53">
              <w:rPr>
                <w:rFonts w:cs="Arial"/>
                <w:highlight w:val="yellow"/>
              </w:rPr>
              <w:t>Carpentry</w:t>
            </w:r>
          </w:p>
        </w:tc>
        <w:tc>
          <w:tcPr>
            <w:tcW w:w="4253"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highlight w:val="yellow"/>
              </w:rPr>
            </w:pPr>
            <w:r w:rsidRPr="000C5E53">
              <w:rPr>
                <w:rFonts w:cs="Arial"/>
                <w:highlight w:val="yellow"/>
              </w:rPr>
              <w:t>Leading Hand / Foreman</w:t>
            </w:r>
          </w:p>
        </w:tc>
        <w:tc>
          <w:tcPr>
            <w:tcW w:w="1593"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rPr>
            </w:pPr>
          </w:p>
        </w:tc>
      </w:tr>
      <w:tr w:rsidR="00CB5422" w:rsidRPr="000C5E53" w:rsidTr="006902BE">
        <w:tc>
          <w:tcPr>
            <w:tcW w:w="959"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highlight w:val="yellow"/>
              </w:rPr>
            </w:pPr>
            <w:r w:rsidRPr="000C5E53">
              <w:rPr>
                <w:rFonts w:cs="Arial"/>
                <w:highlight w:val="yellow"/>
              </w:rPr>
              <w:t>3</w:t>
            </w:r>
          </w:p>
        </w:tc>
        <w:tc>
          <w:tcPr>
            <w:tcW w:w="2585" w:type="dxa"/>
          </w:tcPr>
          <w:p w:rsidR="00CB5422" w:rsidRPr="000C5E53" w:rsidRDefault="00CB5422" w:rsidP="006902BE">
            <w:pPr>
              <w:tabs>
                <w:tab w:val="left" w:pos="-720"/>
                <w:tab w:val="left" w:pos="0"/>
                <w:tab w:val="left" w:pos="258"/>
                <w:tab w:val="left" w:pos="2683"/>
              </w:tabs>
              <w:suppressAutoHyphens/>
              <w:spacing w:before="60" w:after="60"/>
              <w:rPr>
                <w:rFonts w:cs="Arial"/>
                <w:highlight w:val="yellow"/>
              </w:rPr>
            </w:pPr>
            <w:r w:rsidRPr="000C5E53">
              <w:rPr>
                <w:rFonts w:cs="Arial"/>
                <w:highlight w:val="yellow"/>
              </w:rPr>
              <w:t>Electrical</w:t>
            </w:r>
          </w:p>
        </w:tc>
        <w:tc>
          <w:tcPr>
            <w:tcW w:w="4253"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highlight w:val="yellow"/>
              </w:rPr>
            </w:pPr>
            <w:r w:rsidRPr="000C5E53">
              <w:rPr>
                <w:rFonts w:cs="Arial"/>
                <w:highlight w:val="yellow"/>
              </w:rPr>
              <w:t>Laborer</w:t>
            </w:r>
          </w:p>
        </w:tc>
        <w:tc>
          <w:tcPr>
            <w:tcW w:w="1593"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rPr>
            </w:pPr>
          </w:p>
        </w:tc>
      </w:tr>
      <w:tr w:rsidR="00CB5422" w:rsidRPr="000C5E53" w:rsidTr="006902BE">
        <w:tc>
          <w:tcPr>
            <w:tcW w:w="959"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highlight w:val="yellow"/>
              </w:rPr>
            </w:pPr>
            <w:r w:rsidRPr="000C5E53">
              <w:rPr>
                <w:rFonts w:cs="Arial"/>
                <w:highlight w:val="yellow"/>
              </w:rPr>
              <w:t>4</w:t>
            </w:r>
          </w:p>
        </w:tc>
        <w:tc>
          <w:tcPr>
            <w:tcW w:w="2585" w:type="dxa"/>
          </w:tcPr>
          <w:p w:rsidR="00CB5422" w:rsidRPr="000C5E53" w:rsidRDefault="00CB5422" w:rsidP="006902BE">
            <w:pPr>
              <w:tabs>
                <w:tab w:val="left" w:pos="-720"/>
                <w:tab w:val="left" w:pos="0"/>
                <w:tab w:val="left" w:pos="258"/>
                <w:tab w:val="left" w:pos="2683"/>
              </w:tabs>
              <w:suppressAutoHyphens/>
              <w:spacing w:before="60" w:after="60"/>
              <w:rPr>
                <w:rFonts w:cs="Arial"/>
                <w:highlight w:val="yellow"/>
              </w:rPr>
            </w:pPr>
            <w:r w:rsidRPr="000C5E53">
              <w:rPr>
                <w:rFonts w:cs="Arial"/>
                <w:highlight w:val="yellow"/>
              </w:rPr>
              <w:t>Electrical</w:t>
            </w:r>
          </w:p>
        </w:tc>
        <w:tc>
          <w:tcPr>
            <w:tcW w:w="4253"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highlight w:val="yellow"/>
              </w:rPr>
            </w:pPr>
            <w:r w:rsidRPr="000C5E53">
              <w:rPr>
                <w:rFonts w:cs="Arial"/>
                <w:highlight w:val="yellow"/>
              </w:rPr>
              <w:t>Qualified Electrician</w:t>
            </w:r>
          </w:p>
        </w:tc>
        <w:tc>
          <w:tcPr>
            <w:tcW w:w="1593"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rPr>
            </w:pPr>
          </w:p>
        </w:tc>
      </w:tr>
      <w:tr w:rsidR="00CB5422" w:rsidRPr="000C5E53" w:rsidTr="006902BE">
        <w:tc>
          <w:tcPr>
            <w:tcW w:w="959"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highlight w:val="yellow"/>
              </w:rPr>
            </w:pPr>
            <w:r w:rsidRPr="000C5E53">
              <w:rPr>
                <w:rFonts w:cs="Arial"/>
                <w:highlight w:val="yellow"/>
              </w:rPr>
              <w:t>5</w:t>
            </w:r>
          </w:p>
        </w:tc>
        <w:tc>
          <w:tcPr>
            <w:tcW w:w="2585" w:type="dxa"/>
          </w:tcPr>
          <w:p w:rsidR="00CB5422" w:rsidRPr="000C5E53" w:rsidRDefault="00CB5422" w:rsidP="006902BE">
            <w:pPr>
              <w:tabs>
                <w:tab w:val="left" w:pos="-720"/>
                <w:tab w:val="left" w:pos="0"/>
                <w:tab w:val="left" w:pos="258"/>
                <w:tab w:val="left" w:pos="2683"/>
              </w:tabs>
              <w:suppressAutoHyphens/>
              <w:spacing w:before="60" w:after="60"/>
              <w:rPr>
                <w:rFonts w:cs="Arial"/>
                <w:highlight w:val="yellow"/>
              </w:rPr>
            </w:pPr>
            <w:r w:rsidRPr="000C5E53">
              <w:rPr>
                <w:rFonts w:cs="Arial"/>
                <w:highlight w:val="yellow"/>
              </w:rPr>
              <w:t>Electrical</w:t>
            </w:r>
          </w:p>
        </w:tc>
        <w:tc>
          <w:tcPr>
            <w:tcW w:w="4253"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highlight w:val="yellow"/>
              </w:rPr>
            </w:pPr>
            <w:r w:rsidRPr="000C5E53">
              <w:rPr>
                <w:rFonts w:cs="Arial"/>
                <w:highlight w:val="yellow"/>
              </w:rPr>
              <w:t>Electrical Foreman</w:t>
            </w:r>
          </w:p>
        </w:tc>
        <w:tc>
          <w:tcPr>
            <w:tcW w:w="1593"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rPr>
            </w:pPr>
          </w:p>
        </w:tc>
      </w:tr>
      <w:tr w:rsidR="00CB5422" w:rsidRPr="000C5E53" w:rsidTr="006902BE">
        <w:tc>
          <w:tcPr>
            <w:tcW w:w="959"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highlight w:val="yellow"/>
              </w:rPr>
            </w:pPr>
            <w:r w:rsidRPr="000C5E53">
              <w:rPr>
                <w:rFonts w:cs="Arial"/>
                <w:highlight w:val="yellow"/>
              </w:rPr>
              <w:t>6</w:t>
            </w:r>
          </w:p>
        </w:tc>
        <w:tc>
          <w:tcPr>
            <w:tcW w:w="2585" w:type="dxa"/>
          </w:tcPr>
          <w:p w:rsidR="00CB5422" w:rsidRPr="000C5E53" w:rsidRDefault="00CB5422" w:rsidP="006902BE">
            <w:pPr>
              <w:tabs>
                <w:tab w:val="left" w:pos="-720"/>
                <w:tab w:val="left" w:pos="0"/>
                <w:tab w:val="left" w:pos="258"/>
                <w:tab w:val="left" w:pos="2683"/>
              </w:tabs>
              <w:suppressAutoHyphens/>
              <w:spacing w:before="60" w:after="60"/>
              <w:rPr>
                <w:rFonts w:cs="Arial"/>
                <w:highlight w:val="yellow"/>
              </w:rPr>
            </w:pPr>
            <w:r w:rsidRPr="000C5E53">
              <w:rPr>
                <w:rFonts w:cs="Arial"/>
                <w:highlight w:val="yellow"/>
              </w:rPr>
              <w:t>Concrete</w:t>
            </w:r>
          </w:p>
        </w:tc>
        <w:tc>
          <w:tcPr>
            <w:tcW w:w="4253"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highlight w:val="yellow"/>
              </w:rPr>
            </w:pPr>
            <w:r w:rsidRPr="000C5E53">
              <w:rPr>
                <w:rFonts w:cs="Arial"/>
                <w:highlight w:val="yellow"/>
              </w:rPr>
              <w:t>Laborer</w:t>
            </w:r>
          </w:p>
        </w:tc>
        <w:tc>
          <w:tcPr>
            <w:tcW w:w="1593"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rPr>
            </w:pPr>
          </w:p>
        </w:tc>
      </w:tr>
      <w:tr w:rsidR="00CB5422" w:rsidRPr="000C5E53" w:rsidTr="006902BE">
        <w:tc>
          <w:tcPr>
            <w:tcW w:w="959"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highlight w:val="yellow"/>
              </w:rPr>
            </w:pPr>
            <w:r w:rsidRPr="000C5E53">
              <w:rPr>
                <w:rFonts w:cs="Arial"/>
                <w:highlight w:val="yellow"/>
              </w:rPr>
              <w:t>7</w:t>
            </w:r>
          </w:p>
        </w:tc>
        <w:tc>
          <w:tcPr>
            <w:tcW w:w="2585" w:type="dxa"/>
          </w:tcPr>
          <w:p w:rsidR="00CB5422" w:rsidRPr="000C5E53" w:rsidRDefault="00CB5422" w:rsidP="006902BE">
            <w:pPr>
              <w:rPr>
                <w:rFonts w:cs="Arial"/>
                <w:highlight w:val="yellow"/>
              </w:rPr>
            </w:pPr>
            <w:r w:rsidRPr="000C5E53">
              <w:rPr>
                <w:rFonts w:cs="Arial"/>
                <w:highlight w:val="yellow"/>
              </w:rPr>
              <w:t>Concrete</w:t>
            </w:r>
          </w:p>
        </w:tc>
        <w:tc>
          <w:tcPr>
            <w:tcW w:w="4253"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highlight w:val="yellow"/>
              </w:rPr>
            </w:pPr>
            <w:r w:rsidRPr="000C5E53">
              <w:rPr>
                <w:rFonts w:cs="Arial"/>
                <w:highlight w:val="yellow"/>
              </w:rPr>
              <w:t>Rebar Placer</w:t>
            </w:r>
          </w:p>
        </w:tc>
        <w:tc>
          <w:tcPr>
            <w:tcW w:w="1593"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rPr>
            </w:pPr>
          </w:p>
        </w:tc>
      </w:tr>
      <w:tr w:rsidR="00CB5422" w:rsidRPr="000C5E53" w:rsidTr="006902BE">
        <w:tc>
          <w:tcPr>
            <w:tcW w:w="959"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highlight w:val="yellow"/>
              </w:rPr>
            </w:pPr>
            <w:r w:rsidRPr="000C5E53">
              <w:rPr>
                <w:rFonts w:cs="Arial"/>
                <w:highlight w:val="yellow"/>
              </w:rPr>
              <w:t>8</w:t>
            </w:r>
          </w:p>
        </w:tc>
        <w:tc>
          <w:tcPr>
            <w:tcW w:w="2585" w:type="dxa"/>
          </w:tcPr>
          <w:p w:rsidR="00CB5422" w:rsidRPr="000C5E53" w:rsidRDefault="00CB5422" w:rsidP="006902BE">
            <w:pPr>
              <w:rPr>
                <w:rFonts w:cs="Arial"/>
                <w:highlight w:val="yellow"/>
              </w:rPr>
            </w:pPr>
            <w:r w:rsidRPr="000C5E53">
              <w:rPr>
                <w:rFonts w:cs="Arial"/>
                <w:highlight w:val="yellow"/>
              </w:rPr>
              <w:t>Concrete</w:t>
            </w:r>
          </w:p>
        </w:tc>
        <w:tc>
          <w:tcPr>
            <w:tcW w:w="4253"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highlight w:val="yellow"/>
              </w:rPr>
            </w:pPr>
            <w:r w:rsidRPr="000C5E53">
              <w:rPr>
                <w:rFonts w:cs="Arial"/>
                <w:highlight w:val="yellow"/>
              </w:rPr>
              <w:t>Concrete Finisher</w:t>
            </w:r>
          </w:p>
        </w:tc>
        <w:tc>
          <w:tcPr>
            <w:tcW w:w="1593"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rPr>
            </w:pPr>
          </w:p>
        </w:tc>
      </w:tr>
      <w:tr w:rsidR="00CB5422" w:rsidRPr="000C5E53" w:rsidTr="006902BE">
        <w:tc>
          <w:tcPr>
            <w:tcW w:w="959"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highlight w:val="yellow"/>
              </w:rPr>
            </w:pPr>
            <w:r w:rsidRPr="000C5E53">
              <w:rPr>
                <w:rFonts w:cs="Arial"/>
                <w:highlight w:val="yellow"/>
              </w:rPr>
              <w:t>9</w:t>
            </w:r>
          </w:p>
        </w:tc>
        <w:tc>
          <w:tcPr>
            <w:tcW w:w="2585" w:type="dxa"/>
          </w:tcPr>
          <w:p w:rsidR="00CB5422" w:rsidRPr="000C5E53" w:rsidRDefault="00CB5422" w:rsidP="006902BE">
            <w:pPr>
              <w:rPr>
                <w:rFonts w:cs="Arial"/>
                <w:highlight w:val="yellow"/>
              </w:rPr>
            </w:pPr>
            <w:r w:rsidRPr="000C5E53">
              <w:rPr>
                <w:rFonts w:cs="Arial"/>
                <w:highlight w:val="yellow"/>
              </w:rPr>
              <w:t>Concrete</w:t>
            </w:r>
          </w:p>
        </w:tc>
        <w:tc>
          <w:tcPr>
            <w:tcW w:w="4253"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highlight w:val="yellow"/>
              </w:rPr>
            </w:pPr>
            <w:r w:rsidRPr="000C5E53">
              <w:rPr>
                <w:rFonts w:cs="Arial"/>
                <w:highlight w:val="yellow"/>
              </w:rPr>
              <w:t>Leading Hand / Foreman</w:t>
            </w:r>
          </w:p>
        </w:tc>
        <w:tc>
          <w:tcPr>
            <w:tcW w:w="1593"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rPr>
            </w:pPr>
          </w:p>
        </w:tc>
      </w:tr>
      <w:tr w:rsidR="00CB5422" w:rsidRPr="000C5E53" w:rsidTr="006902BE">
        <w:tc>
          <w:tcPr>
            <w:tcW w:w="959"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highlight w:val="yellow"/>
              </w:rPr>
            </w:pPr>
            <w:r w:rsidRPr="000C5E53">
              <w:rPr>
                <w:rFonts w:cs="Arial"/>
                <w:highlight w:val="yellow"/>
              </w:rPr>
              <w:t>10</w:t>
            </w:r>
          </w:p>
        </w:tc>
        <w:tc>
          <w:tcPr>
            <w:tcW w:w="2585" w:type="dxa"/>
          </w:tcPr>
          <w:p w:rsidR="00CB5422" w:rsidRPr="000C5E53" w:rsidRDefault="00CB5422" w:rsidP="006902BE">
            <w:pPr>
              <w:tabs>
                <w:tab w:val="left" w:pos="-720"/>
                <w:tab w:val="left" w:pos="0"/>
                <w:tab w:val="left" w:pos="258"/>
                <w:tab w:val="left" w:pos="2683"/>
              </w:tabs>
              <w:suppressAutoHyphens/>
              <w:spacing w:before="60" w:after="60"/>
              <w:rPr>
                <w:rFonts w:cs="Arial"/>
                <w:highlight w:val="yellow"/>
              </w:rPr>
            </w:pPr>
            <w:r w:rsidRPr="000C5E53">
              <w:rPr>
                <w:rFonts w:cs="Arial"/>
                <w:highlight w:val="yellow"/>
              </w:rPr>
              <w:t>Operators</w:t>
            </w:r>
          </w:p>
        </w:tc>
        <w:tc>
          <w:tcPr>
            <w:tcW w:w="4253"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highlight w:val="yellow"/>
              </w:rPr>
            </w:pPr>
            <w:r w:rsidRPr="000C5E53">
              <w:rPr>
                <w:rFonts w:cs="Arial"/>
                <w:highlight w:val="yellow"/>
              </w:rPr>
              <w:t>Tower Crane Operator</w:t>
            </w:r>
          </w:p>
        </w:tc>
        <w:tc>
          <w:tcPr>
            <w:tcW w:w="1593"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rPr>
            </w:pPr>
          </w:p>
        </w:tc>
      </w:tr>
      <w:tr w:rsidR="00CB5422" w:rsidRPr="000C5E53" w:rsidTr="006902BE">
        <w:tc>
          <w:tcPr>
            <w:tcW w:w="959"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highlight w:val="yellow"/>
              </w:rPr>
            </w:pPr>
            <w:r w:rsidRPr="000C5E53">
              <w:rPr>
                <w:rFonts w:cs="Arial"/>
                <w:highlight w:val="yellow"/>
              </w:rPr>
              <w:t>11</w:t>
            </w:r>
          </w:p>
        </w:tc>
        <w:tc>
          <w:tcPr>
            <w:tcW w:w="2585" w:type="dxa"/>
          </w:tcPr>
          <w:p w:rsidR="00CB5422" w:rsidRPr="000C5E53" w:rsidRDefault="00CB5422" w:rsidP="006902BE">
            <w:pPr>
              <w:tabs>
                <w:tab w:val="left" w:pos="-720"/>
                <w:tab w:val="left" w:pos="0"/>
                <w:tab w:val="left" w:pos="258"/>
                <w:tab w:val="left" w:pos="2683"/>
              </w:tabs>
              <w:suppressAutoHyphens/>
              <w:spacing w:before="60" w:after="60"/>
              <w:rPr>
                <w:rFonts w:cs="Arial"/>
                <w:highlight w:val="yellow"/>
              </w:rPr>
            </w:pPr>
            <w:r w:rsidRPr="000C5E53">
              <w:rPr>
                <w:rFonts w:cs="Arial"/>
                <w:highlight w:val="yellow"/>
              </w:rPr>
              <w:t>Operators</w:t>
            </w:r>
          </w:p>
        </w:tc>
        <w:tc>
          <w:tcPr>
            <w:tcW w:w="4253"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highlight w:val="yellow"/>
              </w:rPr>
            </w:pPr>
            <w:r w:rsidRPr="000C5E53">
              <w:rPr>
                <w:rFonts w:cs="Arial"/>
                <w:highlight w:val="yellow"/>
              </w:rPr>
              <w:t>Mobile Crane Operator</w:t>
            </w:r>
          </w:p>
        </w:tc>
        <w:tc>
          <w:tcPr>
            <w:tcW w:w="1593"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rPr>
            </w:pPr>
          </w:p>
        </w:tc>
      </w:tr>
      <w:tr w:rsidR="00CB5422" w:rsidRPr="000C5E53" w:rsidTr="006902BE">
        <w:tc>
          <w:tcPr>
            <w:tcW w:w="959"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highlight w:val="yellow"/>
              </w:rPr>
            </w:pPr>
            <w:r w:rsidRPr="000C5E53">
              <w:rPr>
                <w:rFonts w:cs="Arial"/>
                <w:highlight w:val="yellow"/>
              </w:rPr>
              <w:t>12</w:t>
            </w:r>
          </w:p>
        </w:tc>
        <w:tc>
          <w:tcPr>
            <w:tcW w:w="2585" w:type="dxa"/>
          </w:tcPr>
          <w:p w:rsidR="00CB5422" w:rsidRPr="000C5E53" w:rsidRDefault="00CB5422" w:rsidP="006902BE">
            <w:pPr>
              <w:tabs>
                <w:tab w:val="left" w:pos="-720"/>
                <w:tab w:val="left" w:pos="0"/>
                <w:tab w:val="left" w:pos="258"/>
                <w:tab w:val="left" w:pos="2683"/>
              </w:tabs>
              <w:suppressAutoHyphens/>
              <w:spacing w:before="60" w:after="60"/>
              <w:rPr>
                <w:rFonts w:cs="Arial"/>
                <w:highlight w:val="yellow"/>
              </w:rPr>
            </w:pPr>
            <w:r w:rsidRPr="000C5E53">
              <w:rPr>
                <w:rFonts w:cs="Arial"/>
                <w:highlight w:val="yellow"/>
              </w:rPr>
              <w:t>Operators</w:t>
            </w:r>
          </w:p>
        </w:tc>
        <w:tc>
          <w:tcPr>
            <w:tcW w:w="4253"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highlight w:val="yellow"/>
              </w:rPr>
            </w:pPr>
            <w:r w:rsidRPr="000C5E53">
              <w:rPr>
                <w:rFonts w:cs="Arial"/>
                <w:highlight w:val="yellow"/>
              </w:rPr>
              <w:t>Banksman</w:t>
            </w:r>
          </w:p>
        </w:tc>
        <w:tc>
          <w:tcPr>
            <w:tcW w:w="1593"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rPr>
            </w:pPr>
          </w:p>
        </w:tc>
      </w:tr>
      <w:tr w:rsidR="00CB5422" w:rsidRPr="000C5E53" w:rsidTr="006902BE">
        <w:tc>
          <w:tcPr>
            <w:tcW w:w="959"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rPr>
            </w:pPr>
            <w:proofErr w:type="spellStart"/>
            <w:r w:rsidRPr="000C5E53">
              <w:rPr>
                <w:rFonts w:cs="Arial"/>
              </w:rPr>
              <w:t>etc</w:t>
            </w:r>
            <w:proofErr w:type="spellEnd"/>
          </w:p>
        </w:tc>
        <w:tc>
          <w:tcPr>
            <w:tcW w:w="2585" w:type="dxa"/>
          </w:tcPr>
          <w:p w:rsidR="00CB5422" w:rsidRPr="000C5E53" w:rsidRDefault="00CB5422" w:rsidP="006902BE">
            <w:pPr>
              <w:tabs>
                <w:tab w:val="left" w:pos="-720"/>
                <w:tab w:val="left" w:pos="0"/>
                <w:tab w:val="left" w:pos="258"/>
                <w:tab w:val="left" w:pos="2683"/>
              </w:tabs>
              <w:suppressAutoHyphens/>
              <w:spacing w:before="60" w:after="60"/>
              <w:rPr>
                <w:rFonts w:cs="Arial"/>
              </w:rPr>
            </w:pPr>
          </w:p>
        </w:tc>
        <w:tc>
          <w:tcPr>
            <w:tcW w:w="4253"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rPr>
            </w:pPr>
          </w:p>
        </w:tc>
        <w:tc>
          <w:tcPr>
            <w:tcW w:w="1593"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rPr>
            </w:pPr>
          </w:p>
        </w:tc>
      </w:tr>
    </w:tbl>
    <w:p w:rsidR="00CB5422" w:rsidRPr="000C5E53" w:rsidRDefault="00CB5422" w:rsidP="00CB5422">
      <w:pPr>
        <w:tabs>
          <w:tab w:val="left" w:pos="-720"/>
          <w:tab w:val="left" w:pos="0"/>
          <w:tab w:val="left" w:pos="258"/>
          <w:tab w:val="left" w:pos="2683"/>
        </w:tabs>
        <w:suppressAutoHyphens/>
        <w:rPr>
          <w:rFonts w:cs="Arial"/>
        </w:rPr>
      </w:pPr>
    </w:p>
    <w:p w:rsidR="00CB5422" w:rsidRPr="000C5E53" w:rsidRDefault="00CB5422" w:rsidP="00CB5422">
      <w:pPr>
        <w:tabs>
          <w:tab w:val="left" w:pos="-720"/>
          <w:tab w:val="left" w:pos="0"/>
          <w:tab w:val="left" w:pos="258"/>
          <w:tab w:val="left" w:pos="2683"/>
        </w:tabs>
        <w:suppressAutoHyphens/>
        <w:rPr>
          <w:rFonts w:cs="Arial"/>
          <w:b/>
          <w:sz w:val="22"/>
        </w:rPr>
      </w:pPr>
      <w:r w:rsidRPr="000C5E53">
        <w:rPr>
          <w:rFonts w:cs="Arial"/>
          <w:b/>
          <w:sz w:val="22"/>
        </w:rPr>
        <w:t>Design Rates</w:t>
      </w:r>
    </w:p>
    <w:p w:rsidR="00CB5422" w:rsidRPr="000C5E53" w:rsidRDefault="00CB5422" w:rsidP="00CB5422">
      <w:pPr>
        <w:tabs>
          <w:tab w:val="left" w:pos="-720"/>
          <w:tab w:val="left" w:pos="0"/>
          <w:tab w:val="left" w:pos="258"/>
          <w:tab w:val="left" w:pos="2683"/>
        </w:tabs>
        <w:suppressAutoHyphens/>
        <w:rPr>
          <w:rFonts w:cs="Arial"/>
        </w:rPr>
      </w:pPr>
      <w:r w:rsidRPr="000C5E53">
        <w:rPr>
          <w:rFonts w:cs="Arial"/>
        </w:rPr>
        <w:t>The below table provides a template for the Tender to input the total labor rate for each relevant employment classification is configured.</w:t>
      </w:r>
    </w:p>
    <w:p w:rsidR="00CB5422" w:rsidRPr="000C5E53" w:rsidRDefault="00CB5422" w:rsidP="00CB5422">
      <w:pPr>
        <w:tabs>
          <w:tab w:val="left" w:pos="-720"/>
          <w:tab w:val="left" w:pos="0"/>
          <w:tab w:val="left" w:pos="258"/>
          <w:tab w:val="left" w:pos="2683"/>
        </w:tabs>
        <w:suppressAutoHyphens/>
        <w:rPr>
          <w:rFonts w:cs="Arial"/>
        </w:rPr>
      </w:pPr>
    </w:p>
    <w:p w:rsidR="00CB5422" w:rsidRPr="000C5E53" w:rsidRDefault="00CB5422" w:rsidP="00CB5422">
      <w:pPr>
        <w:tabs>
          <w:tab w:val="left" w:pos="-720"/>
          <w:tab w:val="left" w:pos="0"/>
          <w:tab w:val="left" w:pos="258"/>
          <w:tab w:val="left" w:pos="2683"/>
        </w:tabs>
        <w:suppressAutoHyphens/>
        <w:rPr>
          <w:rFonts w:cs="Arial"/>
        </w:rPr>
      </w:pPr>
      <w:r w:rsidRPr="000C5E53">
        <w:rPr>
          <w:rFonts w:cs="Arial"/>
        </w:rPr>
        <w:t>The Tenderer shall state the Home Office where the resource is intended to perform the majority of the Services and this rate will apply to the individual (irrespective of whether the Tenderer decides to change the Home Office Location). The rate for Services at the Jobsite shall include for any additional travel costs associated with the role being performed at the Jobsite including, PPE (Safety Clothing) and like necessary to perform the Services.</w:t>
      </w:r>
    </w:p>
    <w:p w:rsidR="00CB5422" w:rsidRPr="000C5E53" w:rsidRDefault="00CB5422" w:rsidP="00CB5422">
      <w:pPr>
        <w:tabs>
          <w:tab w:val="left" w:pos="-720"/>
          <w:tab w:val="left" w:pos="0"/>
          <w:tab w:val="left" w:pos="258"/>
          <w:tab w:val="left" w:pos="2683"/>
        </w:tabs>
        <w:suppressAutoHyphens/>
        <w:rPr>
          <w:rFonts w:cs="Arial"/>
        </w:rPr>
      </w:pPr>
    </w:p>
    <w:p w:rsidR="00CB5422" w:rsidRPr="000C5E53" w:rsidRDefault="00CB5422" w:rsidP="00CB5422">
      <w:pPr>
        <w:pBdr>
          <w:top w:val="single" w:sz="4" w:space="1" w:color="000000"/>
          <w:left w:val="single" w:sz="4" w:space="4" w:color="000000"/>
          <w:bottom w:val="single" w:sz="4" w:space="1" w:color="000000"/>
          <w:right w:val="single" w:sz="4" w:space="4" w:color="000000"/>
          <w:between w:val="single" w:sz="4" w:space="1" w:color="000000"/>
          <w:bar w:val="single" w:sz="4" w:color="000000"/>
        </w:pBdr>
        <w:shd w:val="clear" w:color="auto" w:fill="FFFF00"/>
        <w:tabs>
          <w:tab w:val="left" w:pos="-720"/>
          <w:tab w:val="left" w:pos="0"/>
          <w:tab w:val="left" w:pos="258"/>
          <w:tab w:val="left" w:pos="2683"/>
        </w:tabs>
        <w:suppressAutoHyphens/>
        <w:rPr>
          <w:rFonts w:cs="Arial"/>
          <w:b/>
        </w:rPr>
      </w:pPr>
      <w:r w:rsidRPr="000C5E53">
        <w:rPr>
          <w:rFonts w:cs="Arial"/>
        </w:rPr>
        <w:t xml:space="preserve"> </w:t>
      </w:r>
      <w:r w:rsidRPr="000C5E53">
        <w:rPr>
          <w:rFonts w:cs="Arial"/>
          <w:b/>
        </w:rPr>
        <w:t>NOTE THE BELOW ARE INDICATIVE AS AN EXAMPLE AND SHOULD BE TAILORED TO REFLECT THE SCOPE OF WORKS</w:t>
      </w:r>
    </w:p>
    <w:p w:rsidR="00CB5422" w:rsidRPr="000C5E53" w:rsidRDefault="00CB5422" w:rsidP="00CB5422">
      <w:pPr>
        <w:tabs>
          <w:tab w:val="left" w:pos="-720"/>
          <w:tab w:val="left" w:pos="0"/>
          <w:tab w:val="left" w:pos="258"/>
          <w:tab w:val="left" w:pos="2683"/>
        </w:tabs>
        <w:suppressAutoHyphens/>
        <w:rPr>
          <w:rFonts w:cs="Arial"/>
        </w:rPr>
      </w:pP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239"/>
        <w:gridCol w:w="2621"/>
        <w:gridCol w:w="2070"/>
        <w:gridCol w:w="2070"/>
      </w:tblGrid>
      <w:tr w:rsidR="00CB5422" w:rsidRPr="000C5E53" w:rsidTr="006902BE">
        <w:trPr>
          <w:tblHeader/>
          <w:jc w:val="center"/>
        </w:trPr>
        <w:tc>
          <w:tcPr>
            <w:tcW w:w="630" w:type="dxa"/>
            <w:tcBorders>
              <w:top w:val="single" w:sz="4" w:space="0" w:color="000000"/>
              <w:left w:val="single" w:sz="4" w:space="0" w:color="000000"/>
              <w:bottom w:val="single" w:sz="4" w:space="0" w:color="000000"/>
              <w:right w:val="single" w:sz="4" w:space="0" w:color="000000"/>
            </w:tcBorders>
            <w:shd w:val="clear" w:color="auto" w:fill="C8DCF0"/>
          </w:tcPr>
          <w:p w:rsidR="00CB5422" w:rsidRPr="000C5E53" w:rsidRDefault="00CB5422" w:rsidP="006902BE">
            <w:pPr>
              <w:tabs>
                <w:tab w:val="left" w:pos="-720"/>
                <w:tab w:val="left" w:pos="0"/>
                <w:tab w:val="left" w:pos="258"/>
                <w:tab w:val="left" w:pos="2683"/>
              </w:tabs>
              <w:suppressAutoHyphens/>
              <w:spacing w:before="60" w:after="60"/>
              <w:jc w:val="center"/>
              <w:rPr>
                <w:rFonts w:cs="Arial"/>
                <w:b/>
                <w:bCs/>
              </w:rPr>
            </w:pPr>
            <w:r w:rsidRPr="000C5E53">
              <w:rPr>
                <w:rFonts w:cs="Arial"/>
                <w:b/>
                <w:bCs/>
              </w:rPr>
              <w:lastRenderedPageBreak/>
              <w:t>No.</w:t>
            </w:r>
          </w:p>
        </w:tc>
        <w:tc>
          <w:tcPr>
            <w:tcW w:w="2239" w:type="dxa"/>
            <w:tcBorders>
              <w:top w:val="single" w:sz="4" w:space="0" w:color="000000"/>
              <w:left w:val="single" w:sz="4" w:space="0" w:color="000000"/>
              <w:bottom w:val="single" w:sz="4" w:space="0" w:color="000000"/>
              <w:right w:val="single" w:sz="4" w:space="0" w:color="000000"/>
            </w:tcBorders>
            <w:shd w:val="clear" w:color="auto" w:fill="C8DCF0"/>
          </w:tcPr>
          <w:p w:rsidR="00CB5422" w:rsidRPr="000C5E53" w:rsidRDefault="00CB5422" w:rsidP="006902BE">
            <w:pPr>
              <w:tabs>
                <w:tab w:val="left" w:pos="-720"/>
                <w:tab w:val="left" w:pos="0"/>
                <w:tab w:val="left" w:pos="258"/>
                <w:tab w:val="left" w:pos="2683"/>
              </w:tabs>
              <w:suppressAutoHyphens/>
              <w:spacing w:before="60" w:after="60"/>
              <w:jc w:val="center"/>
              <w:rPr>
                <w:rFonts w:cs="Arial"/>
                <w:b/>
                <w:bCs/>
              </w:rPr>
            </w:pPr>
            <w:r w:rsidRPr="000C5E53">
              <w:rPr>
                <w:rFonts w:cs="Arial"/>
                <w:b/>
                <w:bCs/>
              </w:rPr>
              <w:t>Design Category</w:t>
            </w:r>
          </w:p>
        </w:tc>
        <w:tc>
          <w:tcPr>
            <w:tcW w:w="2621" w:type="dxa"/>
            <w:tcBorders>
              <w:top w:val="single" w:sz="4" w:space="0" w:color="000000"/>
              <w:left w:val="single" w:sz="4" w:space="0" w:color="000000"/>
              <w:bottom w:val="single" w:sz="4" w:space="0" w:color="000000"/>
              <w:right w:val="single" w:sz="4" w:space="0" w:color="000000"/>
            </w:tcBorders>
            <w:shd w:val="clear" w:color="auto" w:fill="C8DCF0"/>
          </w:tcPr>
          <w:p w:rsidR="00CB5422" w:rsidRPr="000C5E53" w:rsidRDefault="00CB5422" w:rsidP="006902BE">
            <w:pPr>
              <w:tabs>
                <w:tab w:val="left" w:pos="-720"/>
                <w:tab w:val="left" w:pos="0"/>
                <w:tab w:val="left" w:pos="258"/>
                <w:tab w:val="left" w:pos="2683"/>
              </w:tabs>
              <w:suppressAutoHyphens/>
              <w:spacing w:before="60" w:after="60"/>
              <w:jc w:val="center"/>
              <w:rPr>
                <w:rFonts w:cs="Arial"/>
                <w:b/>
                <w:bCs/>
              </w:rPr>
            </w:pPr>
            <w:r w:rsidRPr="000C5E53">
              <w:rPr>
                <w:rFonts w:cs="Arial"/>
                <w:b/>
                <w:bCs/>
              </w:rPr>
              <w:t>Home Office Location</w:t>
            </w:r>
          </w:p>
        </w:tc>
        <w:tc>
          <w:tcPr>
            <w:tcW w:w="2070" w:type="dxa"/>
            <w:tcBorders>
              <w:top w:val="single" w:sz="4" w:space="0" w:color="000000"/>
              <w:left w:val="single" w:sz="4" w:space="0" w:color="000000"/>
              <w:bottom w:val="single" w:sz="4" w:space="0" w:color="000000"/>
              <w:right w:val="single" w:sz="4" w:space="0" w:color="000000"/>
            </w:tcBorders>
            <w:shd w:val="clear" w:color="auto" w:fill="C8DCF0"/>
          </w:tcPr>
          <w:p w:rsidR="00CB5422" w:rsidRPr="000C5E53" w:rsidRDefault="00CB5422" w:rsidP="006902BE">
            <w:pPr>
              <w:tabs>
                <w:tab w:val="left" w:pos="-720"/>
                <w:tab w:val="left" w:pos="0"/>
                <w:tab w:val="left" w:pos="258"/>
                <w:tab w:val="left" w:pos="2683"/>
              </w:tabs>
              <w:suppressAutoHyphens/>
              <w:spacing w:before="60" w:after="60"/>
              <w:jc w:val="center"/>
              <w:rPr>
                <w:rFonts w:cs="Arial"/>
                <w:b/>
                <w:bCs/>
              </w:rPr>
            </w:pPr>
            <w:r w:rsidRPr="000C5E53">
              <w:rPr>
                <w:rFonts w:cs="Arial"/>
                <w:b/>
                <w:bCs/>
              </w:rPr>
              <w:t>Home Office Hourly Rate</w:t>
            </w:r>
          </w:p>
        </w:tc>
        <w:tc>
          <w:tcPr>
            <w:tcW w:w="2070" w:type="dxa"/>
            <w:tcBorders>
              <w:top w:val="single" w:sz="4" w:space="0" w:color="000000"/>
              <w:left w:val="single" w:sz="4" w:space="0" w:color="000000"/>
              <w:bottom w:val="single" w:sz="4" w:space="0" w:color="000000"/>
              <w:right w:val="single" w:sz="4" w:space="0" w:color="000000"/>
            </w:tcBorders>
            <w:shd w:val="clear" w:color="auto" w:fill="C8DCF0"/>
          </w:tcPr>
          <w:p w:rsidR="00CB5422" w:rsidRPr="000C5E53" w:rsidRDefault="00CB5422" w:rsidP="006902BE">
            <w:pPr>
              <w:tabs>
                <w:tab w:val="left" w:pos="-720"/>
                <w:tab w:val="left" w:pos="0"/>
                <w:tab w:val="left" w:pos="258"/>
                <w:tab w:val="left" w:pos="2683"/>
              </w:tabs>
              <w:suppressAutoHyphens/>
              <w:spacing w:before="60" w:after="60"/>
              <w:jc w:val="center"/>
              <w:rPr>
                <w:rFonts w:cs="Arial"/>
                <w:b/>
                <w:bCs/>
              </w:rPr>
            </w:pPr>
            <w:r w:rsidRPr="000C5E53">
              <w:rPr>
                <w:rFonts w:cs="Arial"/>
                <w:b/>
                <w:bCs/>
              </w:rPr>
              <w:t>Hourly Rate for Services at Jobsite</w:t>
            </w:r>
          </w:p>
        </w:tc>
      </w:tr>
      <w:tr w:rsidR="00CB5422" w:rsidRPr="000C5E53" w:rsidTr="006902BE">
        <w:trPr>
          <w:jc w:val="center"/>
        </w:trPr>
        <w:tc>
          <w:tcPr>
            <w:tcW w:w="630" w:type="dxa"/>
            <w:tcBorders>
              <w:top w:val="single" w:sz="4" w:space="0" w:color="000000"/>
            </w:tcBorders>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highlight w:val="yellow"/>
              </w:rPr>
            </w:pPr>
            <w:r w:rsidRPr="000C5E53">
              <w:rPr>
                <w:rFonts w:cs="Arial"/>
                <w:highlight w:val="yellow"/>
              </w:rPr>
              <w:t>1</w:t>
            </w:r>
          </w:p>
        </w:tc>
        <w:tc>
          <w:tcPr>
            <w:tcW w:w="2239" w:type="dxa"/>
            <w:tcBorders>
              <w:top w:val="single" w:sz="4" w:space="0" w:color="000000"/>
            </w:tcBorders>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highlight w:val="yellow"/>
              </w:rPr>
            </w:pPr>
            <w:r w:rsidRPr="000C5E53">
              <w:rPr>
                <w:rFonts w:cs="Arial"/>
                <w:highlight w:val="yellow"/>
              </w:rPr>
              <w:t>Design Manager</w:t>
            </w:r>
          </w:p>
        </w:tc>
        <w:tc>
          <w:tcPr>
            <w:tcW w:w="2621" w:type="dxa"/>
            <w:tcBorders>
              <w:top w:val="single" w:sz="4" w:space="0" w:color="000000"/>
            </w:tcBorders>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rPr>
            </w:pPr>
          </w:p>
        </w:tc>
        <w:tc>
          <w:tcPr>
            <w:tcW w:w="2070" w:type="dxa"/>
            <w:tcBorders>
              <w:top w:val="single" w:sz="4" w:space="0" w:color="000000"/>
            </w:tcBorders>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rPr>
            </w:pPr>
          </w:p>
        </w:tc>
        <w:tc>
          <w:tcPr>
            <w:tcW w:w="2070" w:type="dxa"/>
            <w:tcBorders>
              <w:top w:val="single" w:sz="4" w:space="0" w:color="000000"/>
            </w:tcBorders>
          </w:tcPr>
          <w:p w:rsidR="00CB5422" w:rsidRPr="000C5E53" w:rsidRDefault="00CB5422" w:rsidP="006902BE">
            <w:pPr>
              <w:tabs>
                <w:tab w:val="left" w:pos="-720"/>
                <w:tab w:val="left" w:pos="0"/>
                <w:tab w:val="left" w:pos="258"/>
                <w:tab w:val="left" w:pos="2683"/>
              </w:tabs>
              <w:suppressAutoHyphens/>
              <w:spacing w:before="60" w:after="60"/>
              <w:rPr>
                <w:rFonts w:cs="Arial"/>
              </w:rPr>
            </w:pPr>
          </w:p>
        </w:tc>
      </w:tr>
      <w:tr w:rsidR="00CB5422" w:rsidRPr="000C5E53" w:rsidTr="006902BE">
        <w:trPr>
          <w:jc w:val="center"/>
        </w:trPr>
        <w:tc>
          <w:tcPr>
            <w:tcW w:w="630"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highlight w:val="yellow"/>
              </w:rPr>
            </w:pPr>
            <w:r w:rsidRPr="000C5E53">
              <w:rPr>
                <w:rFonts w:cs="Arial"/>
                <w:highlight w:val="yellow"/>
              </w:rPr>
              <w:t>2</w:t>
            </w:r>
          </w:p>
        </w:tc>
        <w:tc>
          <w:tcPr>
            <w:tcW w:w="2239" w:type="dxa"/>
            <w:shd w:val="clear" w:color="auto" w:fill="auto"/>
          </w:tcPr>
          <w:p w:rsidR="00CB5422" w:rsidRPr="000C5E53" w:rsidRDefault="00CB5422" w:rsidP="00CB5422">
            <w:pPr>
              <w:tabs>
                <w:tab w:val="left" w:pos="-720"/>
                <w:tab w:val="left" w:pos="0"/>
                <w:tab w:val="left" w:pos="258"/>
                <w:tab w:val="left" w:pos="2683"/>
              </w:tabs>
              <w:suppressAutoHyphens/>
              <w:spacing w:before="60" w:after="60"/>
              <w:jc w:val="left"/>
              <w:rPr>
                <w:rFonts w:cs="Arial"/>
                <w:highlight w:val="yellow"/>
              </w:rPr>
            </w:pPr>
            <w:r w:rsidRPr="000C5E53">
              <w:rPr>
                <w:rFonts w:cs="Arial"/>
                <w:highlight w:val="yellow"/>
              </w:rPr>
              <w:t>Lead Electrical Engineer</w:t>
            </w:r>
          </w:p>
        </w:tc>
        <w:tc>
          <w:tcPr>
            <w:tcW w:w="2621"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rPr>
            </w:pPr>
          </w:p>
        </w:tc>
        <w:tc>
          <w:tcPr>
            <w:tcW w:w="2070"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rPr>
            </w:pPr>
          </w:p>
        </w:tc>
        <w:tc>
          <w:tcPr>
            <w:tcW w:w="2070" w:type="dxa"/>
          </w:tcPr>
          <w:p w:rsidR="00CB5422" w:rsidRPr="000C5E53" w:rsidRDefault="00CB5422" w:rsidP="006902BE">
            <w:pPr>
              <w:tabs>
                <w:tab w:val="left" w:pos="-720"/>
                <w:tab w:val="left" w:pos="0"/>
                <w:tab w:val="left" w:pos="258"/>
                <w:tab w:val="left" w:pos="2683"/>
              </w:tabs>
              <w:suppressAutoHyphens/>
              <w:spacing w:before="60" w:after="60"/>
              <w:rPr>
                <w:rFonts w:cs="Arial"/>
              </w:rPr>
            </w:pPr>
          </w:p>
        </w:tc>
      </w:tr>
      <w:tr w:rsidR="00CB5422" w:rsidRPr="000C5E53" w:rsidTr="006902BE">
        <w:trPr>
          <w:jc w:val="center"/>
        </w:trPr>
        <w:tc>
          <w:tcPr>
            <w:tcW w:w="630"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highlight w:val="yellow"/>
              </w:rPr>
            </w:pPr>
            <w:r w:rsidRPr="000C5E53">
              <w:rPr>
                <w:rFonts w:cs="Arial"/>
                <w:highlight w:val="yellow"/>
              </w:rPr>
              <w:t>3</w:t>
            </w:r>
          </w:p>
        </w:tc>
        <w:tc>
          <w:tcPr>
            <w:tcW w:w="2239" w:type="dxa"/>
            <w:shd w:val="clear" w:color="auto" w:fill="auto"/>
          </w:tcPr>
          <w:p w:rsidR="00CB5422" w:rsidRPr="000C5E53" w:rsidRDefault="00CB5422" w:rsidP="00CB5422">
            <w:pPr>
              <w:tabs>
                <w:tab w:val="left" w:pos="-720"/>
                <w:tab w:val="left" w:pos="0"/>
                <w:tab w:val="left" w:pos="258"/>
                <w:tab w:val="left" w:pos="2683"/>
              </w:tabs>
              <w:suppressAutoHyphens/>
              <w:spacing w:before="60" w:after="60"/>
              <w:jc w:val="left"/>
              <w:rPr>
                <w:rFonts w:cs="Arial"/>
                <w:highlight w:val="yellow"/>
              </w:rPr>
            </w:pPr>
            <w:r w:rsidRPr="000C5E53">
              <w:rPr>
                <w:rFonts w:cs="Arial"/>
                <w:highlight w:val="yellow"/>
              </w:rPr>
              <w:t>Electrical Engineer</w:t>
            </w:r>
          </w:p>
        </w:tc>
        <w:tc>
          <w:tcPr>
            <w:tcW w:w="2621"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rPr>
            </w:pPr>
          </w:p>
        </w:tc>
        <w:tc>
          <w:tcPr>
            <w:tcW w:w="2070"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rPr>
            </w:pPr>
          </w:p>
        </w:tc>
        <w:tc>
          <w:tcPr>
            <w:tcW w:w="2070" w:type="dxa"/>
          </w:tcPr>
          <w:p w:rsidR="00CB5422" w:rsidRPr="000C5E53" w:rsidRDefault="00CB5422" w:rsidP="006902BE">
            <w:pPr>
              <w:tabs>
                <w:tab w:val="left" w:pos="-720"/>
                <w:tab w:val="left" w:pos="0"/>
                <w:tab w:val="left" w:pos="258"/>
                <w:tab w:val="left" w:pos="2683"/>
              </w:tabs>
              <w:suppressAutoHyphens/>
              <w:spacing w:before="60" w:after="60"/>
              <w:rPr>
                <w:rFonts w:cs="Arial"/>
              </w:rPr>
            </w:pPr>
          </w:p>
        </w:tc>
      </w:tr>
      <w:tr w:rsidR="00CB5422" w:rsidRPr="000C5E53" w:rsidTr="006902BE">
        <w:trPr>
          <w:jc w:val="center"/>
        </w:trPr>
        <w:tc>
          <w:tcPr>
            <w:tcW w:w="630"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highlight w:val="yellow"/>
              </w:rPr>
            </w:pPr>
            <w:r w:rsidRPr="000C5E53">
              <w:rPr>
                <w:rFonts w:cs="Arial"/>
                <w:highlight w:val="yellow"/>
              </w:rPr>
              <w:t>4</w:t>
            </w:r>
          </w:p>
        </w:tc>
        <w:tc>
          <w:tcPr>
            <w:tcW w:w="2239" w:type="dxa"/>
            <w:shd w:val="clear" w:color="auto" w:fill="auto"/>
          </w:tcPr>
          <w:p w:rsidR="00CB5422" w:rsidRPr="000C5E53" w:rsidRDefault="00CB5422" w:rsidP="00CB5422">
            <w:pPr>
              <w:tabs>
                <w:tab w:val="left" w:pos="-720"/>
                <w:tab w:val="left" w:pos="0"/>
                <w:tab w:val="left" w:pos="258"/>
                <w:tab w:val="left" w:pos="2683"/>
              </w:tabs>
              <w:suppressAutoHyphens/>
              <w:spacing w:before="60" w:after="60"/>
              <w:jc w:val="left"/>
              <w:rPr>
                <w:rFonts w:cs="Arial"/>
                <w:highlight w:val="yellow"/>
              </w:rPr>
            </w:pPr>
            <w:r w:rsidRPr="000C5E53">
              <w:rPr>
                <w:rFonts w:cs="Arial"/>
                <w:highlight w:val="yellow"/>
              </w:rPr>
              <w:t>Lead Mechanical Engineer</w:t>
            </w:r>
          </w:p>
        </w:tc>
        <w:tc>
          <w:tcPr>
            <w:tcW w:w="2621"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rPr>
            </w:pPr>
          </w:p>
        </w:tc>
        <w:tc>
          <w:tcPr>
            <w:tcW w:w="2070"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rPr>
            </w:pPr>
          </w:p>
        </w:tc>
        <w:tc>
          <w:tcPr>
            <w:tcW w:w="2070" w:type="dxa"/>
          </w:tcPr>
          <w:p w:rsidR="00CB5422" w:rsidRPr="000C5E53" w:rsidRDefault="00CB5422" w:rsidP="006902BE">
            <w:pPr>
              <w:tabs>
                <w:tab w:val="left" w:pos="-720"/>
                <w:tab w:val="left" w:pos="0"/>
                <w:tab w:val="left" w:pos="258"/>
                <w:tab w:val="left" w:pos="2683"/>
              </w:tabs>
              <w:suppressAutoHyphens/>
              <w:spacing w:before="60" w:after="60"/>
              <w:rPr>
                <w:rFonts w:cs="Arial"/>
              </w:rPr>
            </w:pPr>
          </w:p>
        </w:tc>
      </w:tr>
      <w:tr w:rsidR="00CB5422" w:rsidRPr="000C5E53" w:rsidTr="006902BE">
        <w:trPr>
          <w:jc w:val="center"/>
        </w:trPr>
        <w:tc>
          <w:tcPr>
            <w:tcW w:w="630"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highlight w:val="yellow"/>
              </w:rPr>
            </w:pPr>
            <w:r w:rsidRPr="000C5E53">
              <w:rPr>
                <w:rFonts w:cs="Arial"/>
                <w:highlight w:val="yellow"/>
              </w:rPr>
              <w:t>5</w:t>
            </w:r>
          </w:p>
        </w:tc>
        <w:tc>
          <w:tcPr>
            <w:tcW w:w="2239" w:type="dxa"/>
            <w:shd w:val="clear" w:color="auto" w:fill="auto"/>
          </w:tcPr>
          <w:p w:rsidR="00CB5422" w:rsidRPr="000C5E53" w:rsidRDefault="00CB5422" w:rsidP="00CB5422">
            <w:pPr>
              <w:tabs>
                <w:tab w:val="left" w:pos="-720"/>
                <w:tab w:val="left" w:pos="0"/>
                <w:tab w:val="left" w:pos="258"/>
                <w:tab w:val="left" w:pos="2683"/>
              </w:tabs>
              <w:suppressAutoHyphens/>
              <w:spacing w:before="60" w:after="60"/>
              <w:jc w:val="left"/>
              <w:rPr>
                <w:rFonts w:cs="Arial"/>
                <w:highlight w:val="yellow"/>
              </w:rPr>
            </w:pPr>
            <w:r w:rsidRPr="000C5E53">
              <w:rPr>
                <w:rFonts w:cs="Arial"/>
                <w:highlight w:val="yellow"/>
              </w:rPr>
              <w:t>Mechanical Engineer</w:t>
            </w:r>
          </w:p>
        </w:tc>
        <w:tc>
          <w:tcPr>
            <w:tcW w:w="2621"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rPr>
            </w:pPr>
          </w:p>
        </w:tc>
        <w:tc>
          <w:tcPr>
            <w:tcW w:w="2070"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rPr>
            </w:pPr>
          </w:p>
        </w:tc>
        <w:tc>
          <w:tcPr>
            <w:tcW w:w="2070" w:type="dxa"/>
          </w:tcPr>
          <w:p w:rsidR="00CB5422" w:rsidRPr="000C5E53" w:rsidRDefault="00CB5422" w:rsidP="006902BE">
            <w:pPr>
              <w:tabs>
                <w:tab w:val="left" w:pos="-720"/>
                <w:tab w:val="left" w:pos="0"/>
                <w:tab w:val="left" w:pos="258"/>
                <w:tab w:val="left" w:pos="2683"/>
              </w:tabs>
              <w:suppressAutoHyphens/>
              <w:spacing w:before="60" w:after="60"/>
              <w:rPr>
                <w:rFonts w:cs="Arial"/>
              </w:rPr>
            </w:pPr>
          </w:p>
        </w:tc>
      </w:tr>
      <w:tr w:rsidR="00CB5422" w:rsidRPr="000C5E53" w:rsidTr="006902BE">
        <w:trPr>
          <w:jc w:val="center"/>
        </w:trPr>
        <w:tc>
          <w:tcPr>
            <w:tcW w:w="630"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highlight w:val="yellow"/>
              </w:rPr>
            </w:pPr>
            <w:r w:rsidRPr="000C5E53">
              <w:rPr>
                <w:rFonts w:cs="Arial"/>
                <w:highlight w:val="yellow"/>
              </w:rPr>
              <w:t>6</w:t>
            </w:r>
          </w:p>
        </w:tc>
        <w:tc>
          <w:tcPr>
            <w:tcW w:w="2239" w:type="dxa"/>
            <w:shd w:val="clear" w:color="auto" w:fill="auto"/>
          </w:tcPr>
          <w:p w:rsidR="00CB5422" w:rsidRPr="000C5E53" w:rsidRDefault="00CB5422" w:rsidP="00CB5422">
            <w:pPr>
              <w:tabs>
                <w:tab w:val="left" w:pos="-720"/>
                <w:tab w:val="left" w:pos="0"/>
                <w:tab w:val="left" w:pos="258"/>
                <w:tab w:val="left" w:pos="2683"/>
              </w:tabs>
              <w:suppressAutoHyphens/>
              <w:spacing w:before="60" w:after="60"/>
              <w:jc w:val="left"/>
              <w:rPr>
                <w:rFonts w:cs="Arial"/>
                <w:highlight w:val="yellow"/>
              </w:rPr>
            </w:pPr>
            <w:r w:rsidRPr="000C5E53">
              <w:rPr>
                <w:rFonts w:cs="Arial"/>
                <w:highlight w:val="yellow"/>
              </w:rPr>
              <w:t>Lead Civil Engineer</w:t>
            </w:r>
          </w:p>
        </w:tc>
        <w:tc>
          <w:tcPr>
            <w:tcW w:w="2621"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rPr>
            </w:pPr>
          </w:p>
        </w:tc>
        <w:tc>
          <w:tcPr>
            <w:tcW w:w="2070"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rPr>
            </w:pPr>
          </w:p>
        </w:tc>
        <w:tc>
          <w:tcPr>
            <w:tcW w:w="2070" w:type="dxa"/>
          </w:tcPr>
          <w:p w:rsidR="00CB5422" w:rsidRPr="000C5E53" w:rsidRDefault="00CB5422" w:rsidP="006902BE">
            <w:pPr>
              <w:tabs>
                <w:tab w:val="left" w:pos="-720"/>
                <w:tab w:val="left" w:pos="0"/>
                <w:tab w:val="left" w:pos="258"/>
                <w:tab w:val="left" w:pos="2683"/>
              </w:tabs>
              <w:suppressAutoHyphens/>
              <w:spacing w:before="60" w:after="60"/>
              <w:rPr>
                <w:rFonts w:cs="Arial"/>
              </w:rPr>
            </w:pPr>
          </w:p>
        </w:tc>
      </w:tr>
      <w:tr w:rsidR="00CB5422" w:rsidRPr="000C5E53" w:rsidTr="006902BE">
        <w:trPr>
          <w:jc w:val="center"/>
        </w:trPr>
        <w:tc>
          <w:tcPr>
            <w:tcW w:w="630"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highlight w:val="yellow"/>
              </w:rPr>
            </w:pPr>
            <w:r w:rsidRPr="000C5E53">
              <w:rPr>
                <w:rFonts w:cs="Arial"/>
                <w:highlight w:val="yellow"/>
              </w:rPr>
              <w:t>7</w:t>
            </w:r>
          </w:p>
        </w:tc>
        <w:tc>
          <w:tcPr>
            <w:tcW w:w="2239" w:type="dxa"/>
            <w:shd w:val="clear" w:color="auto" w:fill="auto"/>
          </w:tcPr>
          <w:p w:rsidR="00CB5422" w:rsidRPr="000C5E53" w:rsidRDefault="00CB5422" w:rsidP="00CB5422">
            <w:pPr>
              <w:tabs>
                <w:tab w:val="left" w:pos="-720"/>
                <w:tab w:val="left" w:pos="0"/>
                <w:tab w:val="left" w:pos="258"/>
                <w:tab w:val="left" w:pos="2683"/>
              </w:tabs>
              <w:suppressAutoHyphens/>
              <w:spacing w:before="60" w:after="60"/>
              <w:jc w:val="left"/>
              <w:rPr>
                <w:rFonts w:cs="Arial"/>
                <w:highlight w:val="yellow"/>
              </w:rPr>
            </w:pPr>
            <w:r w:rsidRPr="000C5E53">
              <w:rPr>
                <w:rFonts w:cs="Arial"/>
                <w:highlight w:val="yellow"/>
              </w:rPr>
              <w:t>Civil Engineer</w:t>
            </w:r>
          </w:p>
        </w:tc>
        <w:tc>
          <w:tcPr>
            <w:tcW w:w="2621"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rPr>
            </w:pPr>
          </w:p>
        </w:tc>
        <w:tc>
          <w:tcPr>
            <w:tcW w:w="2070"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rPr>
            </w:pPr>
          </w:p>
        </w:tc>
        <w:tc>
          <w:tcPr>
            <w:tcW w:w="2070" w:type="dxa"/>
          </w:tcPr>
          <w:p w:rsidR="00CB5422" w:rsidRPr="000C5E53" w:rsidRDefault="00CB5422" w:rsidP="006902BE">
            <w:pPr>
              <w:tabs>
                <w:tab w:val="left" w:pos="-720"/>
                <w:tab w:val="left" w:pos="0"/>
                <w:tab w:val="left" w:pos="258"/>
                <w:tab w:val="left" w:pos="2683"/>
              </w:tabs>
              <w:suppressAutoHyphens/>
              <w:spacing w:before="60" w:after="60"/>
              <w:rPr>
                <w:rFonts w:cs="Arial"/>
              </w:rPr>
            </w:pPr>
          </w:p>
        </w:tc>
      </w:tr>
      <w:tr w:rsidR="00CB5422" w:rsidRPr="000C5E53" w:rsidTr="006902BE">
        <w:trPr>
          <w:jc w:val="center"/>
        </w:trPr>
        <w:tc>
          <w:tcPr>
            <w:tcW w:w="630"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highlight w:val="yellow"/>
              </w:rPr>
            </w:pPr>
            <w:r w:rsidRPr="000C5E53">
              <w:rPr>
                <w:rFonts w:cs="Arial"/>
                <w:highlight w:val="yellow"/>
              </w:rPr>
              <w:t>8</w:t>
            </w:r>
          </w:p>
        </w:tc>
        <w:tc>
          <w:tcPr>
            <w:tcW w:w="2239" w:type="dxa"/>
            <w:shd w:val="clear" w:color="auto" w:fill="auto"/>
          </w:tcPr>
          <w:p w:rsidR="00CB5422" w:rsidRPr="000C5E53" w:rsidRDefault="00CB5422" w:rsidP="00CB5422">
            <w:pPr>
              <w:tabs>
                <w:tab w:val="left" w:pos="-720"/>
                <w:tab w:val="left" w:pos="0"/>
                <w:tab w:val="left" w:pos="258"/>
                <w:tab w:val="left" w:pos="2683"/>
              </w:tabs>
              <w:suppressAutoHyphens/>
              <w:spacing w:before="60" w:after="60"/>
              <w:jc w:val="left"/>
              <w:rPr>
                <w:rFonts w:cs="Arial"/>
                <w:highlight w:val="yellow"/>
              </w:rPr>
            </w:pPr>
            <w:r w:rsidRPr="000C5E53">
              <w:rPr>
                <w:rFonts w:cs="Arial"/>
                <w:highlight w:val="yellow"/>
              </w:rPr>
              <w:t>Lead Architectural Engineer</w:t>
            </w:r>
          </w:p>
        </w:tc>
        <w:tc>
          <w:tcPr>
            <w:tcW w:w="2621"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rPr>
            </w:pPr>
          </w:p>
        </w:tc>
        <w:tc>
          <w:tcPr>
            <w:tcW w:w="2070"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rPr>
            </w:pPr>
          </w:p>
        </w:tc>
        <w:tc>
          <w:tcPr>
            <w:tcW w:w="2070" w:type="dxa"/>
          </w:tcPr>
          <w:p w:rsidR="00CB5422" w:rsidRPr="000C5E53" w:rsidRDefault="00CB5422" w:rsidP="006902BE">
            <w:pPr>
              <w:tabs>
                <w:tab w:val="left" w:pos="-720"/>
                <w:tab w:val="left" w:pos="0"/>
                <w:tab w:val="left" w:pos="258"/>
                <w:tab w:val="left" w:pos="2683"/>
              </w:tabs>
              <w:suppressAutoHyphens/>
              <w:spacing w:before="60" w:after="60"/>
              <w:rPr>
                <w:rFonts w:cs="Arial"/>
              </w:rPr>
            </w:pPr>
          </w:p>
        </w:tc>
      </w:tr>
      <w:tr w:rsidR="00CB5422" w:rsidRPr="000C5E53" w:rsidTr="006902BE">
        <w:trPr>
          <w:jc w:val="center"/>
        </w:trPr>
        <w:tc>
          <w:tcPr>
            <w:tcW w:w="630"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highlight w:val="yellow"/>
              </w:rPr>
            </w:pPr>
            <w:r w:rsidRPr="000C5E53">
              <w:rPr>
                <w:rFonts w:cs="Arial"/>
                <w:highlight w:val="yellow"/>
              </w:rPr>
              <w:t>9</w:t>
            </w:r>
          </w:p>
        </w:tc>
        <w:tc>
          <w:tcPr>
            <w:tcW w:w="2239" w:type="dxa"/>
            <w:shd w:val="clear" w:color="auto" w:fill="auto"/>
          </w:tcPr>
          <w:p w:rsidR="00CB5422" w:rsidRPr="000C5E53" w:rsidRDefault="00CB5422" w:rsidP="00CB5422">
            <w:pPr>
              <w:tabs>
                <w:tab w:val="left" w:pos="-720"/>
                <w:tab w:val="left" w:pos="0"/>
                <w:tab w:val="left" w:pos="258"/>
                <w:tab w:val="left" w:pos="2683"/>
              </w:tabs>
              <w:suppressAutoHyphens/>
              <w:spacing w:before="60" w:after="60"/>
              <w:jc w:val="left"/>
              <w:rPr>
                <w:rFonts w:cs="Arial"/>
                <w:highlight w:val="yellow"/>
              </w:rPr>
            </w:pPr>
            <w:r w:rsidRPr="000C5E53">
              <w:rPr>
                <w:rFonts w:cs="Arial"/>
                <w:highlight w:val="yellow"/>
              </w:rPr>
              <w:t>Architect</w:t>
            </w:r>
          </w:p>
        </w:tc>
        <w:tc>
          <w:tcPr>
            <w:tcW w:w="2621"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rPr>
            </w:pPr>
          </w:p>
        </w:tc>
        <w:tc>
          <w:tcPr>
            <w:tcW w:w="2070"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rPr>
            </w:pPr>
          </w:p>
        </w:tc>
        <w:tc>
          <w:tcPr>
            <w:tcW w:w="2070" w:type="dxa"/>
          </w:tcPr>
          <w:p w:rsidR="00CB5422" w:rsidRPr="000C5E53" w:rsidRDefault="00CB5422" w:rsidP="006902BE">
            <w:pPr>
              <w:tabs>
                <w:tab w:val="left" w:pos="-720"/>
                <w:tab w:val="left" w:pos="0"/>
                <w:tab w:val="left" w:pos="258"/>
                <w:tab w:val="left" w:pos="2683"/>
              </w:tabs>
              <w:suppressAutoHyphens/>
              <w:spacing w:before="60" w:after="60"/>
              <w:rPr>
                <w:rFonts w:cs="Arial"/>
              </w:rPr>
            </w:pPr>
          </w:p>
        </w:tc>
      </w:tr>
      <w:tr w:rsidR="00CB5422" w:rsidRPr="000C5E53" w:rsidTr="006902BE">
        <w:trPr>
          <w:jc w:val="center"/>
        </w:trPr>
        <w:tc>
          <w:tcPr>
            <w:tcW w:w="630"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highlight w:val="yellow"/>
              </w:rPr>
            </w:pPr>
            <w:r w:rsidRPr="000C5E53">
              <w:rPr>
                <w:rFonts w:cs="Arial"/>
                <w:highlight w:val="yellow"/>
              </w:rPr>
              <w:t>10</w:t>
            </w:r>
          </w:p>
        </w:tc>
        <w:tc>
          <w:tcPr>
            <w:tcW w:w="2239" w:type="dxa"/>
            <w:shd w:val="clear" w:color="auto" w:fill="auto"/>
          </w:tcPr>
          <w:p w:rsidR="00CB5422" w:rsidRPr="000C5E53" w:rsidRDefault="00CB5422" w:rsidP="00CB5422">
            <w:pPr>
              <w:tabs>
                <w:tab w:val="left" w:pos="-720"/>
                <w:tab w:val="left" w:pos="0"/>
                <w:tab w:val="left" w:pos="258"/>
                <w:tab w:val="left" w:pos="2683"/>
              </w:tabs>
              <w:suppressAutoHyphens/>
              <w:spacing w:before="60" w:after="60"/>
              <w:jc w:val="left"/>
              <w:rPr>
                <w:rFonts w:cs="Arial"/>
                <w:highlight w:val="yellow"/>
              </w:rPr>
            </w:pPr>
            <w:r w:rsidRPr="000C5E53">
              <w:rPr>
                <w:rFonts w:cs="Arial"/>
                <w:highlight w:val="yellow"/>
              </w:rPr>
              <w:t>CAD operator / Draftsman</w:t>
            </w:r>
          </w:p>
        </w:tc>
        <w:tc>
          <w:tcPr>
            <w:tcW w:w="2621"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rPr>
            </w:pPr>
          </w:p>
        </w:tc>
        <w:tc>
          <w:tcPr>
            <w:tcW w:w="2070"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rPr>
            </w:pPr>
          </w:p>
        </w:tc>
        <w:tc>
          <w:tcPr>
            <w:tcW w:w="2070" w:type="dxa"/>
          </w:tcPr>
          <w:p w:rsidR="00CB5422" w:rsidRPr="000C5E53" w:rsidRDefault="00CB5422" w:rsidP="006902BE">
            <w:pPr>
              <w:tabs>
                <w:tab w:val="left" w:pos="-720"/>
                <w:tab w:val="left" w:pos="0"/>
                <w:tab w:val="left" w:pos="258"/>
                <w:tab w:val="left" w:pos="2683"/>
              </w:tabs>
              <w:suppressAutoHyphens/>
              <w:spacing w:before="60" w:after="60"/>
              <w:rPr>
                <w:rFonts w:cs="Arial"/>
              </w:rPr>
            </w:pPr>
          </w:p>
        </w:tc>
      </w:tr>
      <w:tr w:rsidR="00CB5422" w:rsidRPr="000C5E53" w:rsidTr="006902BE">
        <w:trPr>
          <w:jc w:val="center"/>
        </w:trPr>
        <w:tc>
          <w:tcPr>
            <w:tcW w:w="630"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highlight w:val="yellow"/>
              </w:rPr>
            </w:pPr>
            <w:r w:rsidRPr="000C5E53">
              <w:rPr>
                <w:rFonts w:cs="Arial"/>
                <w:highlight w:val="yellow"/>
              </w:rPr>
              <w:t>11</w:t>
            </w:r>
          </w:p>
        </w:tc>
        <w:tc>
          <w:tcPr>
            <w:tcW w:w="2239" w:type="dxa"/>
            <w:shd w:val="clear" w:color="auto" w:fill="auto"/>
          </w:tcPr>
          <w:p w:rsidR="00CB5422" w:rsidRPr="000C5E53" w:rsidRDefault="00CB5422" w:rsidP="00CB5422">
            <w:pPr>
              <w:tabs>
                <w:tab w:val="left" w:pos="-720"/>
                <w:tab w:val="left" w:pos="0"/>
                <w:tab w:val="left" w:pos="258"/>
                <w:tab w:val="left" w:pos="2683"/>
              </w:tabs>
              <w:suppressAutoHyphens/>
              <w:spacing w:before="60" w:after="60"/>
              <w:jc w:val="left"/>
              <w:rPr>
                <w:rFonts w:cs="Arial"/>
                <w:highlight w:val="yellow"/>
              </w:rPr>
            </w:pPr>
            <w:r w:rsidRPr="000C5E53">
              <w:rPr>
                <w:rFonts w:cs="Arial"/>
                <w:highlight w:val="yellow"/>
              </w:rPr>
              <w:t>BIM Technician</w:t>
            </w:r>
          </w:p>
        </w:tc>
        <w:tc>
          <w:tcPr>
            <w:tcW w:w="2621"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rPr>
            </w:pPr>
          </w:p>
        </w:tc>
        <w:tc>
          <w:tcPr>
            <w:tcW w:w="2070"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rPr>
            </w:pPr>
          </w:p>
        </w:tc>
        <w:tc>
          <w:tcPr>
            <w:tcW w:w="2070" w:type="dxa"/>
          </w:tcPr>
          <w:p w:rsidR="00CB5422" w:rsidRPr="000C5E53" w:rsidRDefault="00CB5422" w:rsidP="006902BE">
            <w:pPr>
              <w:tabs>
                <w:tab w:val="left" w:pos="-720"/>
                <w:tab w:val="left" w:pos="0"/>
                <w:tab w:val="left" w:pos="258"/>
                <w:tab w:val="left" w:pos="2683"/>
              </w:tabs>
              <w:suppressAutoHyphens/>
              <w:spacing w:before="60" w:after="60"/>
              <w:rPr>
                <w:rFonts w:cs="Arial"/>
              </w:rPr>
            </w:pPr>
          </w:p>
        </w:tc>
      </w:tr>
      <w:tr w:rsidR="00CB5422" w:rsidRPr="000C5E53" w:rsidTr="006902BE">
        <w:trPr>
          <w:jc w:val="center"/>
        </w:trPr>
        <w:tc>
          <w:tcPr>
            <w:tcW w:w="630"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highlight w:val="yellow"/>
              </w:rPr>
            </w:pPr>
            <w:r w:rsidRPr="000C5E53">
              <w:rPr>
                <w:rFonts w:cs="Arial"/>
                <w:highlight w:val="yellow"/>
              </w:rPr>
              <w:t>12</w:t>
            </w:r>
          </w:p>
        </w:tc>
        <w:tc>
          <w:tcPr>
            <w:tcW w:w="2239" w:type="dxa"/>
            <w:shd w:val="clear" w:color="auto" w:fill="auto"/>
          </w:tcPr>
          <w:p w:rsidR="00CB5422" w:rsidRPr="000C5E53" w:rsidRDefault="00CB5422" w:rsidP="00CB5422">
            <w:pPr>
              <w:tabs>
                <w:tab w:val="left" w:pos="-720"/>
                <w:tab w:val="left" w:pos="0"/>
                <w:tab w:val="left" w:pos="258"/>
                <w:tab w:val="left" w:pos="2683"/>
              </w:tabs>
              <w:suppressAutoHyphens/>
              <w:spacing w:before="60" w:after="60"/>
              <w:jc w:val="left"/>
              <w:rPr>
                <w:rFonts w:cs="Arial"/>
                <w:highlight w:val="yellow"/>
              </w:rPr>
            </w:pPr>
            <w:r w:rsidRPr="000C5E53">
              <w:rPr>
                <w:rFonts w:cs="Arial"/>
                <w:highlight w:val="yellow"/>
              </w:rPr>
              <w:t>BIM Manager</w:t>
            </w:r>
          </w:p>
        </w:tc>
        <w:tc>
          <w:tcPr>
            <w:tcW w:w="2621"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rPr>
            </w:pPr>
          </w:p>
        </w:tc>
        <w:tc>
          <w:tcPr>
            <w:tcW w:w="2070"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rPr>
            </w:pPr>
          </w:p>
        </w:tc>
        <w:tc>
          <w:tcPr>
            <w:tcW w:w="2070" w:type="dxa"/>
          </w:tcPr>
          <w:p w:rsidR="00CB5422" w:rsidRPr="000C5E53" w:rsidRDefault="00CB5422" w:rsidP="006902BE">
            <w:pPr>
              <w:tabs>
                <w:tab w:val="left" w:pos="-720"/>
                <w:tab w:val="left" w:pos="0"/>
                <w:tab w:val="left" w:pos="258"/>
                <w:tab w:val="left" w:pos="2683"/>
              </w:tabs>
              <w:suppressAutoHyphens/>
              <w:spacing w:before="60" w:after="60"/>
              <w:rPr>
                <w:rFonts w:cs="Arial"/>
              </w:rPr>
            </w:pPr>
          </w:p>
        </w:tc>
      </w:tr>
      <w:tr w:rsidR="00CB5422" w:rsidRPr="000C5E53" w:rsidTr="006902BE">
        <w:trPr>
          <w:jc w:val="center"/>
        </w:trPr>
        <w:tc>
          <w:tcPr>
            <w:tcW w:w="630"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highlight w:val="yellow"/>
              </w:rPr>
            </w:pPr>
            <w:r w:rsidRPr="000C5E53">
              <w:rPr>
                <w:rFonts w:cs="Arial"/>
                <w:highlight w:val="yellow"/>
              </w:rPr>
              <w:t>13</w:t>
            </w:r>
          </w:p>
        </w:tc>
        <w:tc>
          <w:tcPr>
            <w:tcW w:w="2239" w:type="dxa"/>
            <w:shd w:val="clear" w:color="auto" w:fill="auto"/>
          </w:tcPr>
          <w:p w:rsidR="00CB5422" w:rsidRPr="000C5E53" w:rsidRDefault="00CB5422" w:rsidP="00CB5422">
            <w:pPr>
              <w:tabs>
                <w:tab w:val="left" w:pos="-720"/>
                <w:tab w:val="left" w:pos="0"/>
                <w:tab w:val="left" w:pos="258"/>
                <w:tab w:val="left" w:pos="2683"/>
              </w:tabs>
              <w:suppressAutoHyphens/>
              <w:spacing w:before="60" w:after="60"/>
              <w:jc w:val="left"/>
              <w:rPr>
                <w:rFonts w:cs="Arial"/>
                <w:highlight w:val="yellow"/>
              </w:rPr>
            </w:pPr>
            <w:r w:rsidRPr="000C5E53">
              <w:rPr>
                <w:rFonts w:cs="Arial"/>
                <w:highlight w:val="yellow"/>
              </w:rPr>
              <w:t>Technical Writer (Specifications)</w:t>
            </w:r>
          </w:p>
        </w:tc>
        <w:tc>
          <w:tcPr>
            <w:tcW w:w="2621"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rPr>
            </w:pPr>
          </w:p>
        </w:tc>
        <w:tc>
          <w:tcPr>
            <w:tcW w:w="2070"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rPr>
            </w:pPr>
          </w:p>
        </w:tc>
        <w:tc>
          <w:tcPr>
            <w:tcW w:w="2070" w:type="dxa"/>
          </w:tcPr>
          <w:p w:rsidR="00CB5422" w:rsidRPr="000C5E53" w:rsidRDefault="00CB5422" w:rsidP="006902BE">
            <w:pPr>
              <w:tabs>
                <w:tab w:val="left" w:pos="-720"/>
                <w:tab w:val="left" w:pos="0"/>
                <w:tab w:val="left" w:pos="258"/>
                <w:tab w:val="left" w:pos="2683"/>
              </w:tabs>
              <w:suppressAutoHyphens/>
              <w:spacing w:before="60" w:after="60"/>
              <w:rPr>
                <w:rFonts w:cs="Arial"/>
              </w:rPr>
            </w:pPr>
          </w:p>
        </w:tc>
      </w:tr>
      <w:tr w:rsidR="00CB5422" w:rsidRPr="000C5E53" w:rsidTr="006902BE">
        <w:trPr>
          <w:jc w:val="center"/>
        </w:trPr>
        <w:tc>
          <w:tcPr>
            <w:tcW w:w="630"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highlight w:val="yellow"/>
              </w:rPr>
            </w:pPr>
            <w:r w:rsidRPr="000C5E53">
              <w:rPr>
                <w:rFonts w:cs="Arial"/>
                <w:highlight w:val="yellow"/>
              </w:rPr>
              <w:t>14</w:t>
            </w:r>
          </w:p>
        </w:tc>
        <w:tc>
          <w:tcPr>
            <w:tcW w:w="2239" w:type="dxa"/>
            <w:shd w:val="clear" w:color="auto" w:fill="auto"/>
          </w:tcPr>
          <w:p w:rsidR="00CB5422" w:rsidRPr="000C5E53" w:rsidRDefault="00CB5422" w:rsidP="00CB5422">
            <w:pPr>
              <w:tabs>
                <w:tab w:val="left" w:pos="-720"/>
                <w:tab w:val="left" w:pos="0"/>
                <w:tab w:val="left" w:pos="258"/>
                <w:tab w:val="left" w:pos="2683"/>
              </w:tabs>
              <w:suppressAutoHyphens/>
              <w:spacing w:before="60" w:after="60"/>
              <w:jc w:val="left"/>
              <w:rPr>
                <w:rFonts w:cs="Arial"/>
                <w:highlight w:val="yellow"/>
              </w:rPr>
            </w:pPr>
            <w:r w:rsidRPr="000C5E53">
              <w:rPr>
                <w:rFonts w:cs="Arial"/>
                <w:highlight w:val="yellow"/>
              </w:rPr>
              <w:t>Geotechnical Engineer</w:t>
            </w:r>
          </w:p>
        </w:tc>
        <w:tc>
          <w:tcPr>
            <w:tcW w:w="2621"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rPr>
            </w:pPr>
          </w:p>
        </w:tc>
        <w:tc>
          <w:tcPr>
            <w:tcW w:w="2070"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rPr>
            </w:pPr>
          </w:p>
        </w:tc>
        <w:tc>
          <w:tcPr>
            <w:tcW w:w="2070" w:type="dxa"/>
          </w:tcPr>
          <w:p w:rsidR="00CB5422" w:rsidRPr="000C5E53" w:rsidRDefault="00CB5422" w:rsidP="006902BE">
            <w:pPr>
              <w:tabs>
                <w:tab w:val="left" w:pos="-720"/>
                <w:tab w:val="left" w:pos="0"/>
                <w:tab w:val="left" w:pos="258"/>
                <w:tab w:val="left" w:pos="2683"/>
              </w:tabs>
              <w:suppressAutoHyphens/>
              <w:spacing w:before="60" w:after="60"/>
              <w:rPr>
                <w:rFonts w:cs="Arial"/>
              </w:rPr>
            </w:pPr>
          </w:p>
        </w:tc>
      </w:tr>
      <w:tr w:rsidR="00CB5422" w:rsidRPr="000C5E53" w:rsidTr="006902BE">
        <w:trPr>
          <w:jc w:val="center"/>
        </w:trPr>
        <w:tc>
          <w:tcPr>
            <w:tcW w:w="630"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rPr>
            </w:pPr>
            <w:proofErr w:type="spellStart"/>
            <w:r w:rsidRPr="000C5E53">
              <w:rPr>
                <w:rFonts w:cs="Arial"/>
              </w:rPr>
              <w:t>etc</w:t>
            </w:r>
            <w:proofErr w:type="spellEnd"/>
          </w:p>
        </w:tc>
        <w:tc>
          <w:tcPr>
            <w:tcW w:w="2239" w:type="dxa"/>
          </w:tcPr>
          <w:p w:rsidR="00CB5422" w:rsidRPr="000C5E53" w:rsidRDefault="00CB5422" w:rsidP="00CB5422">
            <w:pPr>
              <w:tabs>
                <w:tab w:val="left" w:pos="-720"/>
                <w:tab w:val="left" w:pos="0"/>
                <w:tab w:val="left" w:pos="258"/>
                <w:tab w:val="left" w:pos="2683"/>
              </w:tabs>
              <w:suppressAutoHyphens/>
              <w:spacing w:before="60" w:after="60"/>
              <w:jc w:val="left"/>
              <w:rPr>
                <w:rFonts w:cs="Arial"/>
              </w:rPr>
            </w:pPr>
          </w:p>
        </w:tc>
        <w:tc>
          <w:tcPr>
            <w:tcW w:w="2621"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rPr>
            </w:pPr>
          </w:p>
        </w:tc>
        <w:tc>
          <w:tcPr>
            <w:tcW w:w="2070" w:type="dxa"/>
            <w:shd w:val="clear" w:color="auto" w:fill="auto"/>
          </w:tcPr>
          <w:p w:rsidR="00CB5422" w:rsidRPr="000C5E53" w:rsidRDefault="00CB5422" w:rsidP="006902BE">
            <w:pPr>
              <w:tabs>
                <w:tab w:val="left" w:pos="-720"/>
                <w:tab w:val="left" w:pos="0"/>
                <w:tab w:val="left" w:pos="258"/>
                <w:tab w:val="left" w:pos="2683"/>
              </w:tabs>
              <w:suppressAutoHyphens/>
              <w:spacing w:before="60" w:after="60"/>
              <w:rPr>
                <w:rFonts w:cs="Arial"/>
              </w:rPr>
            </w:pPr>
          </w:p>
        </w:tc>
        <w:tc>
          <w:tcPr>
            <w:tcW w:w="2070" w:type="dxa"/>
          </w:tcPr>
          <w:p w:rsidR="00CB5422" w:rsidRPr="000C5E53" w:rsidRDefault="00CB5422" w:rsidP="006902BE">
            <w:pPr>
              <w:tabs>
                <w:tab w:val="left" w:pos="-720"/>
                <w:tab w:val="left" w:pos="0"/>
                <w:tab w:val="left" w:pos="258"/>
                <w:tab w:val="left" w:pos="2683"/>
              </w:tabs>
              <w:suppressAutoHyphens/>
              <w:spacing w:before="60" w:after="60"/>
              <w:rPr>
                <w:rFonts w:cs="Arial"/>
              </w:rPr>
            </w:pPr>
          </w:p>
        </w:tc>
      </w:tr>
    </w:tbl>
    <w:p w:rsidR="00CB5422" w:rsidRPr="000C5E53" w:rsidRDefault="00CB5422" w:rsidP="00CB5422">
      <w:pPr>
        <w:tabs>
          <w:tab w:val="left" w:pos="-720"/>
          <w:tab w:val="left" w:pos="0"/>
          <w:tab w:val="left" w:pos="258"/>
          <w:tab w:val="left" w:pos="2890"/>
          <w:tab w:val="left" w:pos="5772"/>
        </w:tabs>
        <w:suppressAutoHyphens/>
        <w:spacing w:line="300" w:lineRule="auto"/>
        <w:ind w:left="258" w:hanging="258"/>
        <w:rPr>
          <w:rFonts w:cs="Arial"/>
        </w:rPr>
      </w:pPr>
    </w:p>
    <w:p w:rsidR="00CB5422" w:rsidRPr="000C5E53" w:rsidRDefault="00CB5422" w:rsidP="00CB5422">
      <w:pPr>
        <w:tabs>
          <w:tab w:val="left" w:pos="-720"/>
          <w:tab w:val="left" w:pos="0"/>
          <w:tab w:val="left" w:pos="258"/>
          <w:tab w:val="left" w:pos="2683"/>
        </w:tabs>
        <w:suppressAutoHyphens/>
        <w:rPr>
          <w:rFonts w:cs="Arial"/>
          <w:b/>
          <w:sz w:val="22"/>
        </w:rPr>
      </w:pPr>
      <w:r w:rsidRPr="000C5E53">
        <w:rPr>
          <w:rFonts w:cs="Arial"/>
          <w:b/>
          <w:sz w:val="22"/>
        </w:rPr>
        <w:t>Plant and Equipment Rates</w:t>
      </w:r>
    </w:p>
    <w:p w:rsidR="00CB5422" w:rsidRPr="000C5E53" w:rsidRDefault="00CB5422" w:rsidP="00CB5422">
      <w:pPr>
        <w:tabs>
          <w:tab w:val="left" w:pos="-720"/>
          <w:tab w:val="left" w:pos="0"/>
          <w:tab w:val="left" w:pos="258"/>
          <w:tab w:val="left" w:pos="2683"/>
        </w:tabs>
        <w:suppressAutoHyphens/>
        <w:rPr>
          <w:rFonts w:cs="Arial"/>
        </w:rPr>
      </w:pPr>
      <w:r w:rsidRPr="000C5E53">
        <w:rPr>
          <w:rFonts w:cs="Arial"/>
        </w:rPr>
        <w:t xml:space="preserve">Tenderer shall list the relevant rates in FORM E “Construction Plant and Equipment List” and these rates will be applicable for time charges and </w:t>
      </w:r>
      <w:r w:rsidR="00B842CF" w:rsidRPr="000C5E53">
        <w:rPr>
          <w:rFonts w:cs="Arial"/>
        </w:rPr>
        <w:t>Day works</w:t>
      </w:r>
      <w:r w:rsidRPr="000C5E53">
        <w:rPr>
          <w:rFonts w:cs="Arial"/>
        </w:rPr>
        <w:t>.</w:t>
      </w:r>
    </w:p>
    <w:p w:rsidR="00CB5422" w:rsidRDefault="00CB5422" w:rsidP="00CB5422">
      <w:pPr>
        <w:pStyle w:val="Footer"/>
        <w:tabs>
          <w:tab w:val="clear" w:pos="4320"/>
          <w:tab w:val="clear" w:pos="8640"/>
          <w:tab w:val="right" w:pos="9360"/>
          <w:tab w:val="right" w:pos="13680"/>
        </w:tabs>
        <w:rPr>
          <w:rFonts w:cs="Arial"/>
        </w:rPr>
      </w:pPr>
    </w:p>
    <w:p w:rsidR="00CB5422" w:rsidRDefault="00CB5422" w:rsidP="00CB5422">
      <w:pPr>
        <w:jc w:val="left"/>
        <w:rPr>
          <w:rFonts w:cs="Arial"/>
        </w:rPr>
      </w:pPr>
      <w:r>
        <w:rPr>
          <w:rFonts w:cs="Arial"/>
        </w:rPr>
        <w:br w:type="page"/>
      </w:r>
    </w:p>
    <w:p w:rsidR="00CB5422" w:rsidRPr="00653E93" w:rsidRDefault="00722001" w:rsidP="00CB5422">
      <w:pPr>
        <w:pStyle w:val="BodyBold"/>
        <w:jc w:val="center"/>
        <w:rPr>
          <w:sz w:val="26"/>
          <w:szCs w:val="26"/>
        </w:rPr>
      </w:pPr>
      <w:r>
        <w:rPr>
          <w:sz w:val="26"/>
          <w:szCs w:val="26"/>
        </w:rPr>
        <w:lastRenderedPageBreak/>
        <w:t>FORM D -</w:t>
      </w:r>
      <w:r w:rsidR="00CB5422" w:rsidRPr="00653E93">
        <w:rPr>
          <w:sz w:val="26"/>
          <w:szCs w:val="26"/>
        </w:rPr>
        <w:t xml:space="preserve"> DESIGN EXECUTION PLAN</w:t>
      </w:r>
    </w:p>
    <w:p w:rsidR="00CB5422" w:rsidRPr="007C41AB" w:rsidRDefault="00CB5422" w:rsidP="00CB5422">
      <w:pPr>
        <w:widowControl w:val="0"/>
        <w:tabs>
          <w:tab w:val="left" w:pos="-720"/>
          <w:tab w:val="left" w:pos="0"/>
          <w:tab w:val="left" w:pos="469"/>
          <w:tab w:val="left" w:pos="880"/>
          <w:tab w:val="left" w:pos="1290"/>
          <w:tab w:val="left" w:pos="1700"/>
          <w:tab w:val="left" w:pos="2111"/>
          <w:tab w:val="left" w:pos="2521"/>
          <w:tab w:val="left" w:pos="2932"/>
          <w:tab w:val="left" w:pos="3342"/>
          <w:tab w:val="left" w:pos="3752"/>
          <w:tab w:val="left" w:pos="4163"/>
          <w:tab w:val="left" w:pos="4573"/>
          <w:tab w:val="left" w:pos="4984"/>
          <w:tab w:val="left" w:pos="5394"/>
          <w:tab w:val="left" w:pos="5804"/>
          <w:tab w:val="left" w:pos="6215"/>
          <w:tab w:val="left" w:pos="6625"/>
          <w:tab w:val="left" w:pos="7036"/>
          <w:tab w:val="left" w:pos="7446"/>
          <w:tab w:val="left" w:pos="7856"/>
          <w:tab w:val="left" w:pos="8267"/>
          <w:tab w:val="left" w:pos="8677"/>
          <w:tab w:val="left" w:pos="9088"/>
          <w:tab w:val="left" w:pos="9498"/>
          <w:tab w:val="left" w:pos="9908"/>
          <w:tab w:val="left" w:pos="10319"/>
          <w:tab w:val="left" w:pos="10729"/>
        </w:tabs>
        <w:suppressAutoHyphens/>
        <w:rPr>
          <w:rFonts w:cs="Arial"/>
          <w:sz w:val="26"/>
          <w:szCs w:val="26"/>
        </w:rPr>
      </w:pPr>
    </w:p>
    <w:p w:rsidR="00CB5422" w:rsidRPr="007C41AB" w:rsidRDefault="00CB5422" w:rsidP="00CB5422">
      <w:pPr>
        <w:tabs>
          <w:tab w:val="left" w:pos="-720"/>
          <w:tab w:val="left" w:pos="0"/>
          <w:tab w:val="left" w:pos="258"/>
          <w:tab w:val="left" w:pos="2683"/>
        </w:tabs>
        <w:suppressAutoHyphens/>
        <w:rPr>
          <w:rFonts w:cs="Arial"/>
        </w:rPr>
      </w:pPr>
      <w:r w:rsidRPr="007C41AB">
        <w:rPr>
          <w:rFonts w:cs="Arial"/>
        </w:rPr>
        <w:t>Tenderer Please provide details below of proposed methodology for the development of the detailed design as required under the ITT Documents including narrative of not to exceed four (4) pages of A4 (in addition to completing the table below) to demonstrate it has adequately planned for and taken consideration of the design obligations and the coordination with the various designers identifying those elements to be subcontracted to designers or performed by the Tenderer</w:t>
      </w:r>
    </w:p>
    <w:p w:rsidR="00CB5422" w:rsidRPr="007C41AB" w:rsidRDefault="00CB5422" w:rsidP="00CB5422">
      <w:pPr>
        <w:tabs>
          <w:tab w:val="left" w:pos="-720"/>
          <w:tab w:val="left" w:pos="0"/>
          <w:tab w:val="left" w:pos="258"/>
          <w:tab w:val="left" w:pos="2890"/>
          <w:tab w:val="left" w:pos="5772"/>
        </w:tabs>
        <w:suppressAutoHyphens/>
        <w:spacing w:line="300" w:lineRule="auto"/>
        <w:ind w:left="258" w:hanging="258"/>
        <w:rPr>
          <w:rFonts w:cs="Arial"/>
        </w:rPr>
      </w:pPr>
    </w:p>
    <w:p w:rsidR="00CB5422" w:rsidRPr="007C41AB" w:rsidRDefault="00CB5422" w:rsidP="00CB5422">
      <w:pPr>
        <w:tabs>
          <w:tab w:val="left" w:pos="-720"/>
          <w:tab w:val="left" w:pos="0"/>
          <w:tab w:val="left" w:pos="258"/>
          <w:tab w:val="left" w:pos="2890"/>
          <w:tab w:val="left" w:pos="5772"/>
        </w:tabs>
        <w:suppressAutoHyphens/>
        <w:spacing w:line="300" w:lineRule="auto"/>
        <w:ind w:left="258" w:hanging="258"/>
        <w:rPr>
          <w:rFonts w:cs="Arial"/>
        </w:rPr>
      </w:pPr>
      <w:r w:rsidRPr="007C41AB">
        <w:rPr>
          <w:rFonts w:cs="Arial"/>
        </w:rPr>
        <w:t>Column Completion Notes:</w:t>
      </w:r>
    </w:p>
    <w:p w:rsidR="00CB5422" w:rsidRPr="007C41AB" w:rsidRDefault="00CB5422" w:rsidP="00CB5422">
      <w:pPr>
        <w:numPr>
          <w:ilvl w:val="0"/>
          <w:numId w:val="20"/>
        </w:numPr>
        <w:tabs>
          <w:tab w:val="clear" w:pos="720"/>
          <w:tab w:val="left" w:pos="-720"/>
          <w:tab w:val="left" w:pos="0"/>
          <w:tab w:val="left" w:pos="993"/>
          <w:tab w:val="left" w:pos="2890"/>
          <w:tab w:val="left" w:pos="5772"/>
        </w:tabs>
        <w:suppressAutoHyphens/>
        <w:ind w:left="2835" w:hanging="2475"/>
        <w:jc w:val="left"/>
        <w:rPr>
          <w:rFonts w:cs="Arial"/>
        </w:rPr>
      </w:pPr>
      <w:r w:rsidRPr="007C41AB">
        <w:rPr>
          <w:rFonts w:cs="Arial"/>
          <w:u w:val="single"/>
        </w:rPr>
        <w:t>Location</w:t>
      </w:r>
      <w:r w:rsidRPr="007C41AB">
        <w:rPr>
          <w:rFonts w:cs="Arial"/>
        </w:rPr>
        <w:t xml:space="preserve">: </w:t>
      </w:r>
      <w:r w:rsidRPr="007C41AB">
        <w:rPr>
          <w:rFonts w:cs="Arial"/>
        </w:rPr>
        <w:tab/>
        <w:t>State Office Location (City, Country) and if more than one office state number (e.g. London, UK (2 Offices))</w:t>
      </w:r>
    </w:p>
    <w:p w:rsidR="00CB5422" w:rsidRPr="007C41AB" w:rsidRDefault="00CB5422" w:rsidP="00CB5422">
      <w:pPr>
        <w:numPr>
          <w:ilvl w:val="0"/>
          <w:numId w:val="20"/>
        </w:numPr>
        <w:tabs>
          <w:tab w:val="clear" w:pos="720"/>
          <w:tab w:val="left" w:pos="-720"/>
          <w:tab w:val="left" w:pos="0"/>
          <w:tab w:val="left" w:pos="993"/>
          <w:tab w:val="left" w:pos="2890"/>
          <w:tab w:val="left" w:pos="5772"/>
        </w:tabs>
        <w:suppressAutoHyphens/>
        <w:ind w:left="2835" w:hanging="2475"/>
        <w:jc w:val="left"/>
        <w:rPr>
          <w:rFonts w:cs="Arial"/>
        </w:rPr>
      </w:pPr>
      <w:r w:rsidRPr="007C41AB">
        <w:rPr>
          <w:rFonts w:cs="Arial"/>
          <w:u w:val="single"/>
        </w:rPr>
        <w:t>Provider</w:t>
      </w:r>
      <w:r w:rsidRPr="007C41AB">
        <w:rPr>
          <w:rFonts w:cs="Arial"/>
        </w:rPr>
        <w:t>:</w:t>
      </w:r>
      <w:r w:rsidRPr="007C41AB">
        <w:rPr>
          <w:rFonts w:cs="Arial"/>
        </w:rPr>
        <w:tab/>
        <w:t xml:space="preserve">State if design services provided by either </w:t>
      </w:r>
    </w:p>
    <w:p w:rsidR="00CB5422" w:rsidRPr="007C41AB" w:rsidRDefault="00CB5422" w:rsidP="00CB5422">
      <w:pPr>
        <w:numPr>
          <w:ilvl w:val="4"/>
          <w:numId w:val="20"/>
        </w:numPr>
        <w:tabs>
          <w:tab w:val="clear" w:pos="3600"/>
          <w:tab w:val="left" w:pos="-720"/>
          <w:tab w:val="left" w:pos="0"/>
          <w:tab w:val="left" w:pos="993"/>
          <w:tab w:val="num" w:pos="3402"/>
          <w:tab w:val="left" w:pos="5772"/>
        </w:tabs>
        <w:suppressAutoHyphens/>
        <w:ind w:left="3402" w:hanging="425"/>
        <w:jc w:val="left"/>
        <w:rPr>
          <w:rFonts w:cs="Arial"/>
        </w:rPr>
      </w:pPr>
      <w:r w:rsidRPr="007C41AB">
        <w:rPr>
          <w:rFonts w:cs="Arial"/>
        </w:rPr>
        <w:t xml:space="preserve">“In-house” (full time employees) </w:t>
      </w:r>
    </w:p>
    <w:p w:rsidR="00CB5422" w:rsidRPr="007C41AB" w:rsidRDefault="00CB5422" w:rsidP="00CB5422">
      <w:pPr>
        <w:numPr>
          <w:ilvl w:val="4"/>
          <w:numId w:val="20"/>
        </w:numPr>
        <w:tabs>
          <w:tab w:val="clear" w:pos="3600"/>
          <w:tab w:val="left" w:pos="-720"/>
          <w:tab w:val="left" w:pos="0"/>
          <w:tab w:val="left" w:pos="993"/>
          <w:tab w:val="num" w:pos="3402"/>
          <w:tab w:val="left" w:pos="5772"/>
        </w:tabs>
        <w:suppressAutoHyphens/>
        <w:ind w:left="3402" w:hanging="425"/>
        <w:jc w:val="left"/>
        <w:rPr>
          <w:rFonts w:cs="Arial"/>
        </w:rPr>
      </w:pPr>
      <w:r w:rsidRPr="007C41AB">
        <w:rPr>
          <w:rFonts w:cs="Arial"/>
        </w:rPr>
        <w:t>“Subsidiary” Company Subsidiary of the Company (e.g. Subsidiary [XYZ Limited])</w:t>
      </w:r>
    </w:p>
    <w:p w:rsidR="00CB5422" w:rsidRPr="007C41AB" w:rsidRDefault="00CB5422" w:rsidP="00CB5422">
      <w:pPr>
        <w:numPr>
          <w:ilvl w:val="4"/>
          <w:numId w:val="20"/>
        </w:numPr>
        <w:tabs>
          <w:tab w:val="clear" w:pos="3600"/>
          <w:tab w:val="left" w:pos="-720"/>
          <w:tab w:val="left" w:pos="0"/>
          <w:tab w:val="left" w:pos="993"/>
          <w:tab w:val="num" w:pos="3402"/>
          <w:tab w:val="left" w:pos="5772"/>
        </w:tabs>
        <w:suppressAutoHyphens/>
        <w:ind w:left="3402" w:hanging="425"/>
        <w:jc w:val="left"/>
        <w:rPr>
          <w:rFonts w:cs="Arial"/>
        </w:rPr>
      </w:pPr>
      <w:r w:rsidRPr="007C41AB">
        <w:rPr>
          <w:rFonts w:cs="Arial"/>
        </w:rPr>
        <w:t>“</w:t>
      </w:r>
      <w:r>
        <w:rPr>
          <w:rFonts w:cs="Arial"/>
        </w:rPr>
        <w:t>2nd</w:t>
      </w:r>
      <w:r w:rsidRPr="007C41AB">
        <w:rPr>
          <w:rFonts w:cs="Arial"/>
        </w:rPr>
        <w:t xml:space="preserve"> Party” existing subcontract or agreement with a </w:t>
      </w:r>
      <w:r>
        <w:rPr>
          <w:rFonts w:cs="Arial"/>
        </w:rPr>
        <w:t>2nd</w:t>
      </w:r>
      <w:r w:rsidRPr="007C41AB">
        <w:rPr>
          <w:rFonts w:cs="Arial"/>
        </w:rPr>
        <w:t xml:space="preserve"> party designer and state that company name (e.g. “</w:t>
      </w:r>
      <w:r>
        <w:rPr>
          <w:rFonts w:cs="Arial"/>
        </w:rPr>
        <w:t>2nd</w:t>
      </w:r>
      <w:r w:rsidRPr="007C41AB">
        <w:rPr>
          <w:rFonts w:cs="Arial"/>
        </w:rPr>
        <w:t xml:space="preserve"> Party [XYZ Limited]</w:t>
      </w:r>
    </w:p>
    <w:p w:rsidR="00CB5422" w:rsidRPr="007C41AB" w:rsidRDefault="00CB5422" w:rsidP="00CB5422">
      <w:pPr>
        <w:numPr>
          <w:ilvl w:val="0"/>
          <w:numId w:val="20"/>
        </w:numPr>
        <w:tabs>
          <w:tab w:val="clear" w:pos="720"/>
          <w:tab w:val="left" w:pos="-720"/>
          <w:tab w:val="left" w:pos="0"/>
          <w:tab w:val="left" w:pos="993"/>
          <w:tab w:val="left" w:pos="2835"/>
          <w:tab w:val="left" w:pos="5772"/>
        </w:tabs>
        <w:suppressAutoHyphens/>
        <w:ind w:left="2835" w:hanging="2475"/>
        <w:jc w:val="left"/>
        <w:rPr>
          <w:rFonts w:cs="Arial"/>
        </w:rPr>
      </w:pPr>
      <w:r w:rsidRPr="007C41AB">
        <w:rPr>
          <w:rFonts w:cs="Arial"/>
          <w:u w:val="single"/>
        </w:rPr>
        <w:t>Scope:</w:t>
      </w:r>
      <w:r w:rsidRPr="007C41AB">
        <w:rPr>
          <w:rFonts w:cs="Arial"/>
        </w:rPr>
        <w:tab/>
        <w:t>State the main discipline of design works performed (i.e. Architectural, Structural, Mechanical, Electrical, Fire etc.)</w:t>
      </w:r>
    </w:p>
    <w:p w:rsidR="00CB5422" w:rsidRPr="007C41AB" w:rsidRDefault="00CB5422" w:rsidP="00CB5422">
      <w:pPr>
        <w:numPr>
          <w:ilvl w:val="0"/>
          <w:numId w:val="20"/>
        </w:numPr>
        <w:tabs>
          <w:tab w:val="clear" w:pos="720"/>
          <w:tab w:val="left" w:pos="-720"/>
          <w:tab w:val="left" w:pos="0"/>
          <w:tab w:val="left" w:pos="993"/>
          <w:tab w:val="left" w:pos="2890"/>
          <w:tab w:val="left" w:pos="5772"/>
        </w:tabs>
        <w:suppressAutoHyphens/>
        <w:ind w:left="2835" w:hanging="2475"/>
        <w:jc w:val="left"/>
        <w:rPr>
          <w:rFonts w:cs="Arial"/>
        </w:rPr>
      </w:pPr>
      <w:r w:rsidRPr="007C41AB">
        <w:rPr>
          <w:rFonts w:cs="Arial"/>
          <w:u w:val="single"/>
        </w:rPr>
        <w:t>Previous Experience</w:t>
      </w:r>
      <w:r w:rsidRPr="007C41AB">
        <w:rPr>
          <w:rFonts w:cs="Arial"/>
        </w:rPr>
        <w:t>:</w:t>
      </w:r>
      <w:r w:rsidRPr="007C41AB">
        <w:rPr>
          <w:rFonts w:cs="Arial"/>
        </w:rPr>
        <w:tab/>
        <w:t>If design is to be done by a subcontracted Design Company, Tenderer shall state the previous projects and years of experience working with the Designer.</w:t>
      </w:r>
    </w:p>
    <w:p w:rsidR="00CB5422" w:rsidRPr="007C41AB" w:rsidRDefault="00CB5422" w:rsidP="00CB5422">
      <w:pPr>
        <w:tabs>
          <w:tab w:val="left" w:pos="-720"/>
          <w:tab w:val="left" w:pos="0"/>
          <w:tab w:val="left" w:pos="258"/>
          <w:tab w:val="left" w:pos="5772"/>
        </w:tabs>
        <w:suppressAutoHyphens/>
        <w:rPr>
          <w:rFonts w:cs="Arial"/>
        </w:rPr>
      </w:pPr>
    </w:p>
    <w:tbl>
      <w:tblPr>
        <w:tblW w:w="914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20" w:type="dxa"/>
          <w:right w:w="120" w:type="dxa"/>
        </w:tblCellMar>
        <w:tblLook w:val="0000" w:firstRow="0" w:lastRow="0" w:firstColumn="0" w:lastColumn="0" w:noHBand="0" w:noVBand="0"/>
      </w:tblPr>
      <w:tblGrid>
        <w:gridCol w:w="764"/>
        <w:gridCol w:w="2071"/>
        <w:gridCol w:w="2552"/>
        <w:gridCol w:w="1984"/>
        <w:gridCol w:w="1776"/>
      </w:tblGrid>
      <w:tr w:rsidR="00CB5422" w:rsidRPr="007C41AB" w:rsidTr="006902BE">
        <w:trPr>
          <w:trHeight w:val="718"/>
          <w:jc w:val="center"/>
        </w:trPr>
        <w:tc>
          <w:tcPr>
            <w:tcW w:w="764" w:type="dxa"/>
            <w:shd w:val="clear" w:color="auto" w:fill="C6D9F1"/>
            <w:vAlign w:val="center"/>
          </w:tcPr>
          <w:p w:rsidR="00CB5422" w:rsidRPr="007C41AB" w:rsidRDefault="00CB5422" w:rsidP="006902BE">
            <w:pPr>
              <w:tabs>
                <w:tab w:val="left" w:pos="-720"/>
                <w:tab w:val="left" w:pos="0"/>
                <w:tab w:val="left" w:pos="258"/>
                <w:tab w:val="left" w:pos="5772"/>
              </w:tabs>
              <w:suppressAutoHyphens/>
              <w:spacing w:before="54" w:after="54"/>
              <w:jc w:val="center"/>
              <w:rPr>
                <w:rFonts w:cs="Arial"/>
                <w:b/>
                <w:bCs/>
              </w:rPr>
            </w:pPr>
            <w:r w:rsidRPr="007C41AB">
              <w:rPr>
                <w:rFonts w:cs="Arial"/>
                <w:b/>
                <w:bCs/>
              </w:rPr>
              <w:t>Item No.</w:t>
            </w:r>
          </w:p>
        </w:tc>
        <w:tc>
          <w:tcPr>
            <w:tcW w:w="2071" w:type="dxa"/>
            <w:shd w:val="clear" w:color="auto" w:fill="C6D9F1"/>
            <w:vAlign w:val="center"/>
          </w:tcPr>
          <w:p w:rsidR="00CB5422" w:rsidRPr="007C41AB" w:rsidRDefault="00CB5422" w:rsidP="006902BE">
            <w:pPr>
              <w:tabs>
                <w:tab w:val="left" w:pos="-720"/>
                <w:tab w:val="left" w:pos="0"/>
                <w:tab w:val="left" w:pos="258"/>
                <w:tab w:val="left" w:pos="5772"/>
              </w:tabs>
              <w:suppressAutoHyphens/>
              <w:spacing w:before="54" w:after="54"/>
              <w:jc w:val="center"/>
              <w:rPr>
                <w:rFonts w:cs="Arial"/>
                <w:b/>
                <w:bCs/>
              </w:rPr>
            </w:pPr>
            <w:r w:rsidRPr="007C41AB">
              <w:rPr>
                <w:rFonts w:cs="Arial"/>
                <w:b/>
                <w:bCs/>
              </w:rPr>
              <w:t>Location of Design Office</w:t>
            </w:r>
          </w:p>
        </w:tc>
        <w:tc>
          <w:tcPr>
            <w:tcW w:w="2552" w:type="dxa"/>
            <w:shd w:val="clear" w:color="auto" w:fill="C6D9F1"/>
            <w:vAlign w:val="center"/>
          </w:tcPr>
          <w:p w:rsidR="00CB5422" w:rsidRPr="007C41AB" w:rsidRDefault="00CB5422" w:rsidP="006902BE">
            <w:pPr>
              <w:tabs>
                <w:tab w:val="left" w:pos="-720"/>
                <w:tab w:val="left" w:pos="0"/>
                <w:tab w:val="left" w:pos="258"/>
                <w:tab w:val="left" w:pos="5772"/>
              </w:tabs>
              <w:suppressAutoHyphens/>
              <w:spacing w:before="54" w:after="54"/>
              <w:jc w:val="center"/>
              <w:rPr>
                <w:rFonts w:cs="Arial"/>
                <w:b/>
                <w:bCs/>
              </w:rPr>
            </w:pPr>
            <w:r w:rsidRPr="007C41AB">
              <w:rPr>
                <w:rFonts w:cs="Arial"/>
                <w:b/>
                <w:bCs/>
              </w:rPr>
              <w:t>Provider</w:t>
            </w:r>
          </w:p>
        </w:tc>
        <w:tc>
          <w:tcPr>
            <w:tcW w:w="1984" w:type="dxa"/>
            <w:shd w:val="clear" w:color="auto" w:fill="C6D9F1"/>
            <w:vAlign w:val="center"/>
          </w:tcPr>
          <w:p w:rsidR="00CB5422" w:rsidRPr="007C41AB" w:rsidRDefault="00CB5422" w:rsidP="006902BE">
            <w:pPr>
              <w:tabs>
                <w:tab w:val="left" w:pos="-720"/>
                <w:tab w:val="left" w:pos="0"/>
                <w:tab w:val="left" w:pos="258"/>
                <w:tab w:val="left" w:pos="5772"/>
              </w:tabs>
              <w:suppressAutoHyphens/>
              <w:spacing w:before="54" w:after="54"/>
              <w:jc w:val="center"/>
              <w:rPr>
                <w:rFonts w:cs="Arial"/>
                <w:b/>
                <w:bCs/>
              </w:rPr>
            </w:pPr>
            <w:r w:rsidRPr="007C41AB">
              <w:rPr>
                <w:rFonts w:cs="Arial"/>
                <w:b/>
                <w:bCs/>
              </w:rPr>
              <w:t>Scope</w:t>
            </w:r>
          </w:p>
        </w:tc>
        <w:tc>
          <w:tcPr>
            <w:tcW w:w="1776" w:type="dxa"/>
            <w:shd w:val="clear" w:color="auto" w:fill="C6D9F1"/>
          </w:tcPr>
          <w:p w:rsidR="00CB5422" w:rsidRPr="007C41AB" w:rsidRDefault="00CB5422" w:rsidP="006902BE">
            <w:pPr>
              <w:tabs>
                <w:tab w:val="left" w:pos="-720"/>
                <w:tab w:val="left" w:pos="0"/>
                <w:tab w:val="left" w:pos="258"/>
                <w:tab w:val="left" w:pos="5772"/>
              </w:tabs>
              <w:suppressAutoHyphens/>
              <w:spacing w:before="54" w:after="54"/>
              <w:jc w:val="center"/>
              <w:rPr>
                <w:rFonts w:cs="Arial"/>
                <w:b/>
                <w:bCs/>
              </w:rPr>
            </w:pPr>
            <w:r w:rsidRPr="007C41AB">
              <w:rPr>
                <w:rFonts w:cs="Arial"/>
                <w:b/>
                <w:bCs/>
              </w:rPr>
              <w:t>Previous Experience with Tenderer</w:t>
            </w:r>
          </w:p>
        </w:tc>
      </w:tr>
      <w:tr w:rsidR="00CB5422" w:rsidRPr="007C41AB" w:rsidTr="006902BE">
        <w:trPr>
          <w:jc w:val="center"/>
        </w:trPr>
        <w:tc>
          <w:tcPr>
            <w:tcW w:w="764" w:type="dxa"/>
            <w:vAlign w:val="center"/>
          </w:tcPr>
          <w:p w:rsidR="00CB5422" w:rsidRPr="007C41AB" w:rsidRDefault="00CB5422" w:rsidP="006902BE">
            <w:pPr>
              <w:tabs>
                <w:tab w:val="left" w:pos="-720"/>
                <w:tab w:val="left" w:pos="0"/>
                <w:tab w:val="left" w:pos="258"/>
                <w:tab w:val="left" w:pos="5772"/>
              </w:tabs>
              <w:suppressAutoHyphens/>
              <w:spacing w:before="54" w:after="54"/>
              <w:jc w:val="center"/>
              <w:rPr>
                <w:rFonts w:cs="Arial"/>
              </w:rPr>
            </w:pPr>
            <w:r w:rsidRPr="007C41AB">
              <w:rPr>
                <w:rFonts w:cs="Arial"/>
              </w:rPr>
              <w:t>1</w:t>
            </w:r>
          </w:p>
        </w:tc>
        <w:tc>
          <w:tcPr>
            <w:tcW w:w="2071" w:type="dxa"/>
            <w:vAlign w:val="center"/>
          </w:tcPr>
          <w:p w:rsidR="00CB5422" w:rsidRPr="007C41AB" w:rsidRDefault="00CB5422" w:rsidP="006902BE">
            <w:pPr>
              <w:tabs>
                <w:tab w:val="left" w:pos="-720"/>
                <w:tab w:val="left" w:pos="0"/>
                <w:tab w:val="left" w:pos="258"/>
                <w:tab w:val="left" w:pos="5772"/>
              </w:tabs>
              <w:suppressAutoHyphens/>
              <w:rPr>
                <w:rFonts w:cs="Arial"/>
              </w:rPr>
            </w:pPr>
          </w:p>
        </w:tc>
        <w:tc>
          <w:tcPr>
            <w:tcW w:w="2552" w:type="dxa"/>
            <w:vAlign w:val="center"/>
          </w:tcPr>
          <w:p w:rsidR="00CB5422" w:rsidRPr="007C41AB" w:rsidRDefault="00CB5422" w:rsidP="006902BE">
            <w:pPr>
              <w:tabs>
                <w:tab w:val="left" w:pos="-720"/>
                <w:tab w:val="left" w:pos="0"/>
                <w:tab w:val="left" w:pos="258"/>
                <w:tab w:val="left" w:pos="5772"/>
              </w:tabs>
              <w:suppressAutoHyphens/>
              <w:rPr>
                <w:rFonts w:cs="Arial"/>
              </w:rPr>
            </w:pPr>
          </w:p>
        </w:tc>
        <w:tc>
          <w:tcPr>
            <w:tcW w:w="1984" w:type="dxa"/>
            <w:vAlign w:val="center"/>
          </w:tcPr>
          <w:p w:rsidR="00CB5422" w:rsidRPr="007C41AB" w:rsidRDefault="00CB5422" w:rsidP="006902BE">
            <w:pPr>
              <w:tabs>
                <w:tab w:val="left" w:pos="-720"/>
                <w:tab w:val="left" w:pos="0"/>
                <w:tab w:val="left" w:pos="258"/>
                <w:tab w:val="left" w:pos="5772"/>
              </w:tabs>
              <w:suppressAutoHyphens/>
              <w:rPr>
                <w:rFonts w:cs="Arial"/>
              </w:rPr>
            </w:pPr>
          </w:p>
        </w:tc>
        <w:tc>
          <w:tcPr>
            <w:tcW w:w="1776" w:type="dxa"/>
          </w:tcPr>
          <w:p w:rsidR="00CB5422" w:rsidRPr="007C41AB" w:rsidRDefault="00CB5422" w:rsidP="006902BE">
            <w:pPr>
              <w:tabs>
                <w:tab w:val="left" w:pos="-720"/>
                <w:tab w:val="left" w:pos="0"/>
                <w:tab w:val="left" w:pos="258"/>
                <w:tab w:val="left" w:pos="5772"/>
              </w:tabs>
              <w:suppressAutoHyphens/>
              <w:rPr>
                <w:rFonts w:cs="Arial"/>
              </w:rPr>
            </w:pPr>
          </w:p>
        </w:tc>
      </w:tr>
      <w:tr w:rsidR="00CB5422" w:rsidRPr="007C41AB" w:rsidTr="006902BE">
        <w:trPr>
          <w:jc w:val="center"/>
        </w:trPr>
        <w:tc>
          <w:tcPr>
            <w:tcW w:w="764" w:type="dxa"/>
            <w:vAlign w:val="center"/>
          </w:tcPr>
          <w:p w:rsidR="00CB5422" w:rsidRPr="007C41AB" w:rsidRDefault="00CB5422" w:rsidP="006902BE">
            <w:pPr>
              <w:tabs>
                <w:tab w:val="left" w:pos="-720"/>
                <w:tab w:val="left" w:pos="0"/>
                <w:tab w:val="left" w:pos="258"/>
                <w:tab w:val="left" w:pos="5772"/>
              </w:tabs>
              <w:suppressAutoHyphens/>
              <w:spacing w:before="54" w:after="54"/>
              <w:jc w:val="center"/>
              <w:rPr>
                <w:rFonts w:cs="Arial"/>
              </w:rPr>
            </w:pPr>
            <w:r w:rsidRPr="007C41AB">
              <w:rPr>
                <w:rFonts w:cs="Arial"/>
              </w:rPr>
              <w:t>2</w:t>
            </w:r>
          </w:p>
        </w:tc>
        <w:tc>
          <w:tcPr>
            <w:tcW w:w="2071" w:type="dxa"/>
            <w:vAlign w:val="center"/>
          </w:tcPr>
          <w:p w:rsidR="00CB5422" w:rsidRPr="007C41AB" w:rsidRDefault="00CB5422" w:rsidP="006902BE">
            <w:pPr>
              <w:tabs>
                <w:tab w:val="left" w:pos="-720"/>
                <w:tab w:val="left" w:pos="0"/>
                <w:tab w:val="left" w:pos="258"/>
                <w:tab w:val="left" w:pos="5772"/>
              </w:tabs>
              <w:suppressAutoHyphens/>
              <w:rPr>
                <w:rFonts w:cs="Arial"/>
              </w:rPr>
            </w:pPr>
          </w:p>
        </w:tc>
        <w:tc>
          <w:tcPr>
            <w:tcW w:w="2552" w:type="dxa"/>
            <w:vAlign w:val="center"/>
          </w:tcPr>
          <w:p w:rsidR="00CB5422" w:rsidRPr="007C41AB" w:rsidRDefault="00CB5422" w:rsidP="006902BE">
            <w:pPr>
              <w:tabs>
                <w:tab w:val="left" w:pos="-720"/>
                <w:tab w:val="left" w:pos="0"/>
                <w:tab w:val="left" w:pos="258"/>
                <w:tab w:val="left" w:pos="5772"/>
              </w:tabs>
              <w:suppressAutoHyphens/>
              <w:rPr>
                <w:rFonts w:cs="Arial"/>
              </w:rPr>
            </w:pPr>
          </w:p>
        </w:tc>
        <w:tc>
          <w:tcPr>
            <w:tcW w:w="1984" w:type="dxa"/>
            <w:vAlign w:val="center"/>
          </w:tcPr>
          <w:p w:rsidR="00CB5422" w:rsidRPr="007C41AB" w:rsidRDefault="00CB5422" w:rsidP="006902BE">
            <w:pPr>
              <w:tabs>
                <w:tab w:val="left" w:pos="-720"/>
                <w:tab w:val="left" w:pos="0"/>
                <w:tab w:val="left" w:pos="258"/>
                <w:tab w:val="left" w:pos="5772"/>
              </w:tabs>
              <w:suppressAutoHyphens/>
              <w:rPr>
                <w:rFonts w:cs="Arial"/>
              </w:rPr>
            </w:pPr>
          </w:p>
        </w:tc>
        <w:tc>
          <w:tcPr>
            <w:tcW w:w="1776" w:type="dxa"/>
          </w:tcPr>
          <w:p w:rsidR="00CB5422" w:rsidRPr="007C41AB" w:rsidRDefault="00CB5422" w:rsidP="006902BE">
            <w:pPr>
              <w:tabs>
                <w:tab w:val="left" w:pos="-720"/>
                <w:tab w:val="left" w:pos="0"/>
                <w:tab w:val="left" w:pos="258"/>
                <w:tab w:val="left" w:pos="5772"/>
              </w:tabs>
              <w:suppressAutoHyphens/>
              <w:rPr>
                <w:rFonts w:cs="Arial"/>
              </w:rPr>
            </w:pPr>
          </w:p>
        </w:tc>
      </w:tr>
      <w:tr w:rsidR="00CB5422" w:rsidRPr="007C41AB" w:rsidTr="006902BE">
        <w:trPr>
          <w:jc w:val="center"/>
        </w:trPr>
        <w:tc>
          <w:tcPr>
            <w:tcW w:w="764" w:type="dxa"/>
            <w:vAlign w:val="center"/>
          </w:tcPr>
          <w:p w:rsidR="00CB5422" w:rsidRPr="007C41AB" w:rsidRDefault="00CB5422" w:rsidP="006902BE">
            <w:pPr>
              <w:tabs>
                <w:tab w:val="left" w:pos="-720"/>
                <w:tab w:val="left" w:pos="0"/>
                <w:tab w:val="left" w:pos="258"/>
                <w:tab w:val="left" w:pos="5772"/>
              </w:tabs>
              <w:suppressAutoHyphens/>
              <w:spacing w:before="54" w:after="54"/>
              <w:jc w:val="center"/>
              <w:rPr>
                <w:rFonts w:cs="Arial"/>
              </w:rPr>
            </w:pPr>
            <w:r w:rsidRPr="007C41AB">
              <w:rPr>
                <w:rFonts w:cs="Arial"/>
              </w:rPr>
              <w:t>3</w:t>
            </w:r>
          </w:p>
        </w:tc>
        <w:tc>
          <w:tcPr>
            <w:tcW w:w="2071" w:type="dxa"/>
            <w:vAlign w:val="center"/>
          </w:tcPr>
          <w:p w:rsidR="00CB5422" w:rsidRPr="007C41AB" w:rsidRDefault="00CB5422" w:rsidP="006902BE">
            <w:pPr>
              <w:tabs>
                <w:tab w:val="left" w:pos="-720"/>
                <w:tab w:val="left" w:pos="0"/>
                <w:tab w:val="left" w:pos="258"/>
                <w:tab w:val="left" w:pos="5772"/>
              </w:tabs>
              <w:suppressAutoHyphens/>
              <w:rPr>
                <w:rFonts w:cs="Arial"/>
              </w:rPr>
            </w:pPr>
          </w:p>
        </w:tc>
        <w:tc>
          <w:tcPr>
            <w:tcW w:w="2552" w:type="dxa"/>
            <w:vAlign w:val="center"/>
          </w:tcPr>
          <w:p w:rsidR="00CB5422" w:rsidRPr="007C41AB" w:rsidRDefault="00CB5422" w:rsidP="006902BE">
            <w:pPr>
              <w:tabs>
                <w:tab w:val="left" w:pos="-720"/>
                <w:tab w:val="left" w:pos="0"/>
                <w:tab w:val="left" w:pos="258"/>
                <w:tab w:val="left" w:pos="5772"/>
              </w:tabs>
              <w:suppressAutoHyphens/>
              <w:rPr>
                <w:rFonts w:cs="Arial"/>
              </w:rPr>
            </w:pPr>
          </w:p>
        </w:tc>
        <w:tc>
          <w:tcPr>
            <w:tcW w:w="1984" w:type="dxa"/>
            <w:vAlign w:val="center"/>
          </w:tcPr>
          <w:p w:rsidR="00CB5422" w:rsidRPr="007C41AB" w:rsidRDefault="00CB5422" w:rsidP="006902BE">
            <w:pPr>
              <w:tabs>
                <w:tab w:val="left" w:pos="-720"/>
                <w:tab w:val="left" w:pos="0"/>
                <w:tab w:val="left" w:pos="258"/>
                <w:tab w:val="left" w:pos="5772"/>
              </w:tabs>
              <w:suppressAutoHyphens/>
              <w:rPr>
                <w:rFonts w:cs="Arial"/>
              </w:rPr>
            </w:pPr>
          </w:p>
        </w:tc>
        <w:tc>
          <w:tcPr>
            <w:tcW w:w="1776" w:type="dxa"/>
          </w:tcPr>
          <w:p w:rsidR="00CB5422" w:rsidRPr="007C41AB" w:rsidRDefault="00CB5422" w:rsidP="006902BE">
            <w:pPr>
              <w:tabs>
                <w:tab w:val="left" w:pos="-720"/>
                <w:tab w:val="left" w:pos="0"/>
                <w:tab w:val="left" w:pos="258"/>
                <w:tab w:val="left" w:pos="5772"/>
              </w:tabs>
              <w:suppressAutoHyphens/>
              <w:rPr>
                <w:rFonts w:cs="Arial"/>
              </w:rPr>
            </w:pPr>
          </w:p>
        </w:tc>
      </w:tr>
      <w:tr w:rsidR="00CB5422" w:rsidRPr="007C41AB" w:rsidTr="006902BE">
        <w:trPr>
          <w:jc w:val="center"/>
        </w:trPr>
        <w:tc>
          <w:tcPr>
            <w:tcW w:w="764" w:type="dxa"/>
            <w:vAlign w:val="center"/>
          </w:tcPr>
          <w:p w:rsidR="00CB5422" w:rsidRPr="007C41AB" w:rsidRDefault="00CB5422" w:rsidP="006902BE">
            <w:pPr>
              <w:tabs>
                <w:tab w:val="left" w:pos="-720"/>
                <w:tab w:val="left" w:pos="0"/>
                <w:tab w:val="left" w:pos="258"/>
                <w:tab w:val="left" w:pos="5772"/>
              </w:tabs>
              <w:suppressAutoHyphens/>
              <w:spacing w:before="54" w:after="54"/>
              <w:jc w:val="center"/>
              <w:rPr>
                <w:rFonts w:cs="Arial"/>
              </w:rPr>
            </w:pPr>
            <w:r w:rsidRPr="007C41AB">
              <w:rPr>
                <w:rFonts w:cs="Arial"/>
              </w:rPr>
              <w:t>4</w:t>
            </w:r>
          </w:p>
        </w:tc>
        <w:tc>
          <w:tcPr>
            <w:tcW w:w="2071" w:type="dxa"/>
            <w:vAlign w:val="center"/>
          </w:tcPr>
          <w:p w:rsidR="00CB5422" w:rsidRPr="007C41AB" w:rsidRDefault="00CB5422" w:rsidP="006902BE">
            <w:pPr>
              <w:tabs>
                <w:tab w:val="left" w:pos="-720"/>
                <w:tab w:val="left" w:pos="0"/>
                <w:tab w:val="left" w:pos="258"/>
                <w:tab w:val="left" w:pos="5772"/>
              </w:tabs>
              <w:suppressAutoHyphens/>
              <w:rPr>
                <w:rFonts w:cs="Arial"/>
              </w:rPr>
            </w:pPr>
          </w:p>
        </w:tc>
        <w:tc>
          <w:tcPr>
            <w:tcW w:w="2552" w:type="dxa"/>
            <w:vAlign w:val="center"/>
          </w:tcPr>
          <w:p w:rsidR="00CB5422" w:rsidRPr="007C41AB" w:rsidRDefault="00CB5422" w:rsidP="006902BE">
            <w:pPr>
              <w:tabs>
                <w:tab w:val="left" w:pos="-720"/>
                <w:tab w:val="left" w:pos="0"/>
                <w:tab w:val="left" w:pos="258"/>
                <w:tab w:val="left" w:pos="5772"/>
              </w:tabs>
              <w:suppressAutoHyphens/>
              <w:rPr>
                <w:rFonts w:cs="Arial"/>
              </w:rPr>
            </w:pPr>
          </w:p>
        </w:tc>
        <w:tc>
          <w:tcPr>
            <w:tcW w:w="1984" w:type="dxa"/>
            <w:vAlign w:val="center"/>
          </w:tcPr>
          <w:p w:rsidR="00CB5422" w:rsidRPr="007C41AB" w:rsidRDefault="00CB5422" w:rsidP="006902BE">
            <w:pPr>
              <w:tabs>
                <w:tab w:val="left" w:pos="-720"/>
                <w:tab w:val="left" w:pos="0"/>
                <w:tab w:val="left" w:pos="258"/>
                <w:tab w:val="left" w:pos="5772"/>
              </w:tabs>
              <w:suppressAutoHyphens/>
              <w:rPr>
                <w:rFonts w:cs="Arial"/>
              </w:rPr>
            </w:pPr>
          </w:p>
        </w:tc>
        <w:tc>
          <w:tcPr>
            <w:tcW w:w="1776" w:type="dxa"/>
          </w:tcPr>
          <w:p w:rsidR="00CB5422" w:rsidRPr="007C41AB" w:rsidRDefault="00CB5422" w:rsidP="006902BE">
            <w:pPr>
              <w:tabs>
                <w:tab w:val="left" w:pos="-720"/>
                <w:tab w:val="left" w:pos="0"/>
                <w:tab w:val="left" w:pos="258"/>
                <w:tab w:val="left" w:pos="5772"/>
              </w:tabs>
              <w:suppressAutoHyphens/>
              <w:rPr>
                <w:rFonts w:cs="Arial"/>
              </w:rPr>
            </w:pPr>
          </w:p>
        </w:tc>
      </w:tr>
      <w:tr w:rsidR="00CB5422" w:rsidRPr="007C41AB" w:rsidTr="006902BE">
        <w:trPr>
          <w:jc w:val="center"/>
        </w:trPr>
        <w:tc>
          <w:tcPr>
            <w:tcW w:w="764" w:type="dxa"/>
            <w:vAlign w:val="center"/>
          </w:tcPr>
          <w:p w:rsidR="00CB5422" w:rsidRPr="007C41AB" w:rsidRDefault="00CB5422" w:rsidP="006902BE">
            <w:pPr>
              <w:tabs>
                <w:tab w:val="left" w:pos="-720"/>
                <w:tab w:val="left" w:pos="0"/>
                <w:tab w:val="left" w:pos="258"/>
                <w:tab w:val="left" w:pos="5772"/>
              </w:tabs>
              <w:suppressAutoHyphens/>
              <w:spacing w:before="54" w:after="54"/>
              <w:jc w:val="center"/>
              <w:rPr>
                <w:rFonts w:cs="Arial"/>
              </w:rPr>
            </w:pPr>
            <w:r w:rsidRPr="007C41AB">
              <w:rPr>
                <w:rFonts w:cs="Arial"/>
              </w:rPr>
              <w:t>5</w:t>
            </w:r>
          </w:p>
        </w:tc>
        <w:tc>
          <w:tcPr>
            <w:tcW w:w="2071" w:type="dxa"/>
            <w:vAlign w:val="center"/>
          </w:tcPr>
          <w:p w:rsidR="00CB5422" w:rsidRPr="007C41AB" w:rsidRDefault="00CB5422" w:rsidP="006902BE">
            <w:pPr>
              <w:tabs>
                <w:tab w:val="left" w:pos="-720"/>
                <w:tab w:val="left" w:pos="0"/>
                <w:tab w:val="left" w:pos="258"/>
                <w:tab w:val="left" w:pos="5772"/>
              </w:tabs>
              <w:suppressAutoHyphens/>
              <w:rPr>
                <w:rFonts w:cs="Arial"/>
              </w:rPr>
            </w:pPr>
          </w:p>
        </w:tc>
        <w:tc>
          <w:tcPr>
            <w:tcW w:w="2552" w:type="dxa"/>
            <w:vAlign w:val="center"/>
          </w:tcPr>
          <w:p w:rsidR="00CB5422" w:rsidRPr="007C41AB" w:rsidRDefault="00CB5422" w:rsidP="006902BE">
            <w:pPr>
              <w:tabs>
                <w:tab w:val="left" w:pos="-720"/>
                <w:tab w:val="left" w:pos="0"/>
                <w:tab w:val="left" w:pos="258"/>
                <w:tab w:val="left" w:pos="5772"/>
              </w:tabs>
              <w:suppressAutoHyphens/>
              <w:rPr>
                <w:rFonts w:cs="Arial"/>
              </w:rPr>
            </w:pPr>
          </w:p>
        </w:tc>
        <w:tc>
          <w:tcPr>
            <w:tcW w:w="1984" w:type="dxa"/>
            <w:vAlign w:val="center"/>
          </w:tcPr>
          <w:p w:rsidR="00CB5422" w:rsidRPr="007C41AB" w:rsidRDefault="00CB5422" w:rsidP="006902BE">
            <w:pPr>
              <w:tabs>
                <w:tab w:val="left" w:pos="-720"/>
                <w:tab w:val="left" w:pos="0"/>
                <w:tab w:val="left" w:pos="258"/>
                <w:tab w:val="left" w:pos="5772"/>
              </w:tabs>
              <w:suppressAutoHyphens/>
              <w:rPr>
                <w:rFonts w:cs="Arial"/>
              </w:rPr>
            </w:pPr>
          </w:p>
        </w:tc>
        <w:tc>
          <w:tcPr>
            <w:tcW w:w="1776" w:type="dxa"/>
          </w:tcPr>
          <w:p w:rsidR="00CB5422" w:rsidRPr="007C41AB" w:rsidRDefault="00CB5422" w:rsidP="006902BE">
            <w:pPr>
              <w:tabs>
                <w:tab w:val="left" w:pos="-720"/>
                <w:tab w:val="left" w:pos="0"/>
                <w:tab w:val="left" w:pos="258"/>
                <w:tab w:val="left" w:pos="5772"/>
              </w:tabs>
              <w:suppressAutoHyphens/>
              <w:rPr>
                <w:rFonts w:cs="Arial"/>
              </w:rPr>
            </w:pPr>
          </w:p>
        </w:tc>
      </w:tr>
      <w:tr w:rsidR="00CB5422" w:rsidRPr="007C41AB" w:rsidTr="006902BE">
        <w:trPr>
          <w:jc w:val="center"/>
        </w:trPr>
        <w:tc>
          <w:tcPr>
            <w:tcW w:w="764" w:type="dxa"/>
            <w:vAlign w:val="center"/>
          </w:tcPr>
          <w:p w:rsidR="00CB5422" w:rsidRPr="007C41AB" w:rsidRDefault="00CB5422" w:rsidP="006902BE">
            <w:pPr>
              <w:tabs>
                <w:tab w:val="left" w:pos="-720"/>
                <w:tab w:val="left" w:pos="0"/>
                <w:tab w:val="left" w:pos="258"/>
                <w:tab w:val="left" w:pos="5772"/>
              </w:tabs>
              <w:suppressAutoHyphens/>
              <w:spacing w:before="54" w:after="54"/>
              <w:jc w:val="center"/>
              <w:rPr>
                <w:rFonts w:cs="Arial"/>
              </w:rPr>
            </w:pPr>
            <w:r w:rsidRPr="007C41AB">
              <w:rPr>
                <w:rFonts w:cs="Arial"/>
              </w:rPr>
              <w:t>6</w:t>
            </w:r>
          </w:p>
        </w:tc>
        <w:tc>
          <w:tcPr>
            <w:tcW w:w="2071" w:type="dxa"/>
            <w:vAlign w:val="center"/>
          </w:tcPr>
          <w:p w:rsidR="00CB5422" w:rsidRPr="007C41AB" w:rsidRDefault="00CB5422" w:rsidP="006902BE">
            <w:pPr>
              <w:tabs>
                <w:tab w:val="left" w:pos="-720"/>
                <w:tab w:val="left" w:pos="0"/>
                <w:tab w:val="left" w:pos="258"/>
                <w:tab w:val="left" w:pos="5772"/>
              </w:tabs>
              <w:suppressAutoHyphens/>
              <w:rPr>
                <w:rFonts w:cs="Arial"/>
              </w:rPr>
            </w:pPr>
          </w:p>
        </w:tc>
        <w:tc>
          <w:tcPr>
            <w:tcW w:w="2552" w:type="dxa"/>
            <w:vAlign w:val="center"/>
          </w:tcPr>
          <w:p w:rsidR="00CB5422" w:rsidRPr="007C41AB" w:rsidRDefault="00CB5422" w:rsidP="006902BE">
            <w:pPr>
              <w:tabs>
                <w:tab w:val="left" w:pos="-720"/>
                <w:tab w:val="left" w:pos="0"/>
                <w:tab w:val="left" w:pos="258"/>
                <w:tab w:val="left" w:pos="5772"/>
              </w:tabs>
              <w:suppressAutoHyphens/>
              <w:rPr>
                <w:rFonts w:cs="Arial"/>
              </w:rPr>
            </w:pPr>
          </w:p>
        </w:tc>
        <w:tc>
          <w:tcPr>
            <w:tcW w:w="1984" w:type="dxa"/>
            <w:vAlign w:val="center"/>
          </w:tcPr>
          <w:p w:rsidR="00CB5422" w:rsidRPr="007C41AB" w:rsidRDefault="00CB5422" w:rsidP="006902BE">
            <w:pPr>
              <w:tabs>
                <w:tab w:val="left" w:pos="-720"/>
                <w:tab w:val="left" w:pos="0"/>
                <w:tab w:val="left" w:pos="258"/>
                <w:tab w:val="left" w:pos="5772"/>
              </w:tabs>
              <w:suppressAutoHyphens/>
              <w:rPr>
                <w:rFonts w:cs="Arial"/>
              </w:rPr>
            </w:pPr>
          </w:p>
        </w:tc>
        <w:tc>
          <w:tcPr>
            <w:tcW w:w="1776" w:type="dxa"/>
          </w:tcPr>
          <w:p w:rsidR="00CB5422" w:rsidRPr="007C41AB" w:rsidRDefault="00CB5422" w:rsidP="006902BE">
            <w:pPr>
              <w:tabs>
                <w:tab w:val="left" w:pos="-720"/>
                <w:tab w:val="left" w:pos="0"/>
                <w:tab w:val="left" w:pos="258"/>
                <w:tab w:val="left" w:pos="5772"/>
              </w:tabs>
              <w:suppressAutoHyphens/>
              <w:rPr>
                <w:rFonts w:cs="Arial"/>
              </w:rPr>
            </w:pPr>
          </w:p>
        </w:tc>
      </w:tr>
      <w:tr w:rsidR="00CB5422" w:rsidRPr="007C41AB" w:rsidTr="006902BE">
        <w:trPr>
          <w:jc w:val="center"/>
        </w:trPr>
        <w:tc>
          <w:tcPr>
            <w:tcW w:w="764" w:type="dxa"/>
            <w:vAlign w:val="center"/>
          </w:tcPr>
          <w:p w:rsidR="00CB5422" w:rsidRPr="007C41AB" w:rsidRDefault="00CB5422" w:rsidP="006902BE">
            <w:pPr>
              <w:tabs>
                <w:tab w:val="left" w:pos="-720"/>
                <w:tab w:val="left" w:pos="0"/>
                <w:tab w:val="left" w:pos="258"/>
                <w:tab w:val="left" w:pos="5772"/>
              </w:tabs>
              <w:suppressAutoHyphens/>
              <w:spacing w:before="54" w:after="54"/>
              <w:jc w:val="center"/>
              <w:rPr>
                <w:rFonts w:cs="Arial"/>
              </w:rPr>
            </w:pPr>
            <w:r w:rsidRPr="007C41AB">
              <w:rPr>
                <w:rFonts w:cs="Arial"/>
              </w:rPr>
              <w:t>7</w:t>
            </w:r>
          </w:p>
        </w:tc>
        <w:tc>
          <w:tcPr>
            <w:tcW w:w="2071" w:type="dxa"/>
            <w:vAlign w:val="center"/>
          </w:tcPr>
          <w:p w:rsidR="00CB5422" w:rsidRPr="007C41AB" w:rsidRDefault="00CB5422" w:rsidP="006902BE">
            <w:pPr>
              <w:tabs>
                <w:tab w:val="left" w:pos="-720"/>
                <w:tab w:val="left" w:pos="0"/>
                <w:tab w:val="left" w:pos="258"/>
                <w:tab w:val="left" w:pos="5772"/>
              </w:tabs>
              <w:suppressAutoHyphens/>
              <w:rPr>
                <w:rFonts w:cs="Arial"/>
              </w:rPr>
            </w:pPr>
          </w:p>
        </w:tc>
        <w:tc>
          <w:tcPr>
            <w:tcW w:w="2552" w:type="dxa"/>
            <w:vAlign w:val="center"/>
          </w:tcPr>
          <w:p w:rsidR="00CB5422" w:rsidRPr="007C41AB" w:rsidRDefault="00CB5422" w:rsidP="006902BE">
            <w:pPr>
              <w:tabs>
                <w:tab w:val="left" w:pos="-720"/>
                <w:tab w:val="left" w:pos="0"/>
                <w:tab w:val="left" w:pos="258"/>
                <w:tab w:val="left" w:pos="5772"/>
              </w:tabs>
              <w:suppressAutoHyphens/>
              <w:rPr>
                <w:rFonts w:cs="Arial"/>
              </w:rPr>
            </w:pPr>
          </w:p>
        </w:tc>
        <w:tc>
          <w:tcPr>
            <w:tcW w:w="1984" w:type="dxa"/>
            <w:vAlign w:val="center"/>
          </w:tcPr>
          <w:p w:rsidR="00CB5422" w:rsidRPr="007C41AB" w:rsidRDefault="00CB5422" w:rsidP="006902BE">
            <w:pPr>
              <w:tabs>
                <w:tab w:val="left" w:pos="-720"/>
                <w:tab w:val="left" w:pos="0"/>
                <w:tab w:val="left" w:pos="258"/>
                <w:tab w:val="left" w:pos="5772"/>
              </w:tabs>
              <w:suppressAutoHyphens/>
              <w:rPr>
                <w:rFonts w:cs="Arial"/>
              </w:rPr>
            </w:pPr>
          </w:p>
        </w:tc>
        <w:tc>
          <w:tcPr>
            <w:tcW w:w="1776" w:type="dxa"/>
          </w:tcPr>
          <w:p w:rsidR="00CB5422" w:rsidRPr="007C41AB" w:rsidRDefault="00CB5422" w:rsidP="006902BE">
            <w:pPr>
              <w:tabs>
                <w:tab w:val="left" w:pos="-720"/>
                <w:tab w:val="left" w:pos="0"/>
                <w:tab w:val="left" w:pos="258"/>
                <w:tab w:val="left" w:pos="5772"/>
              </w:tabs>
              <w:suppressAutoHyphens/>
              <w:rPr>
                <w:rFonts w:cs="Arial"/>
              </w:rPr>
            </w:pPr>
          </w:p>
        </w:tc>
      </w:tr>
      <w:tr w:rsidR="00CB5422" w:rsidRPr="007C41AB" w:rsidTr="006902BE">
        <w:trPr>
          <w:jc w:val="center"/>
        </w:trPr>
        <w:tc>
          <w:tcPr>
            <w:tcW w:w="764" w:type="dxa"/>
            <w:vAlign w:val="center"/>
          </w:tcPr>
          <w:p w:rsidR="00CB5422" w:rsidRPr="007C41AB" w:rsidRDefault="00CB5422" w:rsidP="006902BE">
            <w:pPr>
              <w:tabs>
                <w:tab w:val="left" w:pos="-720"/>
                <w:tab w:val="left" w:pos="0"/>
                <w:tab w:val="left" w:pos="258"/>
                <w:tab w:val="left" w:pos="5772"/>
              </w:tabs>
              <w:suppressAutoHyphens/>
              <w:spacing w:before="54" w:after="54"/>
              <w:jc w:val="center"/>
              <w:rPr>
                <w:rFonts w:cs="Arial"/>
              </w:rPr>
            </w:pPr>
            <w:r w:rsidRPr="007C41AB">
              <w:rPr>
                <w:rFonts w:cs="Arial"/>
              </w:rPr>
              <w:t>8</w:t>
            </w:r>
          </w:p>
        </w:tc>
        <w:tc>
          <w:tcPr>
            <w:tcW w:w="2071" w:type="dxa"/>
            <w:vAlign w:val="center"/>
          </w:tcPr>
          <w:p w:rsidR="00CB5422" w:rsidRPr="007C41AB" w:rsidRDefault="00CB5422" w:rsidP="006902BE">
            <w:pPr>
              <w:tabs>
                <w:tab w:val="left" w:pos="-720"/>
                <w:tab w:val="left" w:pos="0"/>
                <w:tab w:val="left" w:pos="258"/>
                <w:tab w:val="left" w:pos="5772"/>
              </w:tabs>
              <w:suppressAutoHyphens/>
              <w:rPr>
                <w:rFonts w:cs="Arial"/>
              </w:rPr>
            </w:pPr>
          </w:p>
        </w:tc>
        <w:tc>
          <w:tcPr>
            <w:tcW w:w="2552" w:type="dxa"/>
            <w:vAlign w:val="center"/>
          </w:tcPr>
          <w:p w:rsidR="00CB5422" w:rsidRPr="007C41AB" w:rsidRDefault="00CB5422" w:rsidP="006902BE">
            <w:pPr>
              <w:tabs>
                <w:tab w:val="left" w:pos="-720"/>
                <w:tab w:val="left" w:pos="0"/>
                <w:tab w:val="left" w:pos="258"/>
                <w:tab w:val="left" w:pos="5772"/>
              </w:tabs>
              <w:suppressAutoHyphens/>
              <w:rPr>
                <w:rFonts w:cs="Arial"/>
              </w:rPr>
            </w:pPr>
          </w:p>
        </w:tc>
        <w:tc>
          <w:tcPr>
            <w:tcW w:w="1984" w:type="dxa"/>
            <w:vAlign w:val="center"/>
          </w:tcPr>
          <w:p w:rsidR="00CB5422" w:rsidRPr="007C41AB" w:rsidRDefault="00CB5422" w:rsidP="006902BE">
            <w:pPr>
              <w:tabs>
                <w:tab w:val="left" w:pos="-720"/>
                <w:tab w:val="left" w:pos="0"/>
                <w:tab w:val="left" w:pos="258"/>
                <w:tab w:val="left" w:pos="5772"/>
              </w:tabs>
              <w:suppressAutoHyphens/>
              <w:rPr>
                <w:rFonts w:cs="Arial"/>
              </w:rPr>
            </w:pPr>
          </w:p>
        </w:tc>
        <w:tc>
          <w:tcPr>
            <w:tcW w:w="1776" w:type="dxa"/>
          </w:tcPr>
          <w:p w:rsidR="00CB5422" w:rsidRPr="007C41AB" w:rsidRDefault="00CB5422" w:rsidP="006902BE">
            <w:pPr>
              <w:tabs>
                <w:tab w:val="left" w:pos="-720"/>
                <w:tab w:val="left" w:pos="0"/>
                <w:tab w:val="left" w:pos="258"/>
                <w:tab w:val="left" w:pos="5772"/>
              </w:tabs>
              <w:suppressAutoHyphens/>
              <w:rPr>
                <w:rFonts w:cs="Arial"/>
              </w:rPr>
            </w:pPr>
          </w:p>
        </w:tc>
      </w:tr>
      <w:tr w:rsidR="00CB5422" w:rsidRPr="007C41AB" w:rsidTr="006902BE">
        <w:trPr>
          <w:jc w:val="center"/>
        </w:trPr>
        <w:tc>
          <w:tcPr>
            <w:tcW w:w="764" w:type="dxa"/>
            <w:vAlign w:val="center"/>
          </w:tcPr>
          <w:p w:rsidR="00CB5422" w:rsidRPr="007C41AB" w:rsidRDefault="00CB5422" w:rsidP="006902BE">
            <w:pPr>
              <w:tabs>
                <w:tab w:val="left" w:pos="-720"/>
                <w:tab w:val="left" w:pos="0"/>
                <w:tab w:val="left" w:pos="258"/>
                <w:tab w:val="left" w:pos="5772"/>
              </w:tabs>
              <w:suppressAutoHyphens/>
              <w:spacing w:before="54" w:after="54"/>
              <w:jc w:val="center"/>
              <w:rPr>
                <w:rFonts w:cs="Arial"/>
              </w:rPr>
            </w:pPr>
            <w:r w:rsidRPr="007C41AB">
              <w:rPr>
                <w:rFonts w:cs="Arial"/>
              </w:rPr>
              <w:t>9</w:t>
            </w:r>
          </w:p>
        </w:tc>
        <w:tc>
          <w:tcPr>
            <w:tcW w:w="2071" w:type="dxa"/>
            <w:vAlign w:val="center"/>
          </w:tcPr>
          <w:p w:rsidR="00CB5422" w:rsidRPr="007C41AB" w:rsidRDefault="00CB5422" w:rsidP="006902BE">
            <w:pPr>
              <w:tabs>
                <w:tab w:val="left" w:pos="-720"/>
                <w:tab w:val="left" w:pos="0"/>
                <w:tab w:val="left" w:pos="258"/>
                <w:tab w:val="left" w:pos="5772"/>
              </w:tabs>
              <w:suppressAutoHyphens/>
              <w:rPr>
                <w:rFonts w:cs="Arial"/>
              </w:rPr>
            </w:pPr>
          </w:p>
        </w:tc>
        <w:tc>
          <w:tcPr>
            <w:tcW w:w="2552" w:type="dxa"/>
            <w:vAlign w:val="center"/>
          </w:tcPr>
          <w:p w:rsidR="00CB5422" w:rsidRPr="007C41AB" w:rsidRDefault="00CB5422" w:rsidP="006902BE">
            <w:pPr>
              <w:tabs>
                <w:tab w:val="left" w:pos="-720"/>
                <w:tab w:val="left" w:pos="0"/>
                <w:tab w:val="left" w:pos="258"/>
                <w:tab w:val="left" w:pos="5772"/>
              </w:tabs>
              <w:suppressAutoHyphens/>
              <w:rPr>
                <w:rFonts w:cs="Arial"/>
              </w:rPr>
            </w:pPr>
          </w:p>
        </w:tc>
        <w:tc>
          <w:tcPr>
            <w:tcW w:w="1984" w:type="dxa"/>
            <w:vAlign w:val="center"/>
          </w:tcPr>
          <w:p w:rsidR="00CB5422" w:rsidRPr="007C41AB" w:rsidRDefault="00CB5422" w:rsidP="006902BE">
            <w:pPr>
              <w:tabs>
                <w:tab w:val="left" w:pos="-720"/>
                <w:tab w:val="left" w:pos="0"/>
                <w:tab w:val="left" w:pos="258"/>
                <w:tab w:val="left" w:pos="5772"/>
              </w:tabs>
              <w:suppressAutoHyphens/>
              <w:rPr>
                <w:rFonts w:cs="Arial"/>
              </w:rPr>
            </w:pPr>
          </w:p>
        </w:tc>
        <w:tc>
          <w:tcPr>
            <w:tcW w:w="1776" w:type="dxa"/>
          </w:tcPr>
          <w:p w:rsidR="00CB5422" w:rsidRPr="007C41AB" w:rsidRDefault="00CB5422" w:rsidP="006902BE">
            <w:pPr>
              <w:tabs>
                <w:tab w:val="left" w:pos="-720"/>
                <w:tab w:val="left" w:pos="0"/>
                <w:tab w:val="left" w:pos="258"/>
                <w:tab w:val="left" w:pos="5772"/>
              </w:tabs>
              <w:suppressAutoHyphens/>
              <w:rPr>
                <w:rFonts w:cs="Arial"/>
              </w:rPr>
            </w:pPr>
          </w:p>
        </w:tc>
      </w:tr>
      <w:tr w:rsidR="00CB5422" w:rsidRPr="007C41AB" w:rsidTr="006902BE">
        <w:trPr>
          <w:jc w:val="center"/>
        </w:trPr>
        <w:tc>
          <w:tcPr>
            <w:tcW w:w="764" w:type="dxa"/>
            <w:vAlign w:val="center"/>
          </w:tcPr>
          <w:p w:rsidR="00CB5422" w:rsidRPr="007C41AB" w:rsidRDefault="00CB5422" w:rsidP="006902BE">
            <w:pPr>
              <w:tabs>
                <w:tab w:val="left" w:pos="-720"/>
                <w:tab w:val="left" w:pos="0"/>
                <w:tab w:val="left" w:pos="258"/>
                <w:tab w:val="left" w:pos="5772"/>
              </w:tabs>
              <w:suppressAutoHyphens/>
              <w:spacing w:before="54" w:after="54"/>
              <w:jc w:val="center"/>
              <w:rPr>
                <w:rFonts w:cs="Arial"/>
              </w:rPr>
            </w:pPr>
            <w:r w:rsidRPr="007C41AB">
              <w:rPr>
                <w:rFonts w:cs="Arial"/>
              </w:rPr>
              <w:t>10</w:t>
            </w:r>
          </w:p>
        </w:tc>
        <w:tc>
          <w:tcPr>
            <w:tcW w:w="2071" w:type="dxa"/>
            <w:vAlign w:val="center"/>
          </w:tcPr>
          <w:p w:rsidR="00CB5422" w:rsidRPr="007C41AB" w:rsidRDefault="00CB5422" w:rsidP="006902BE">
            <w:pPr>
              <w:tabs>
                <w:tab w:val="left" w:pos="-720"/>
                <w:tab w:val="left" w:pos="0"/>
                <w:tab w:val="left" w:pos="258"/>
                <w:tab w:val="left" w:pos="5772"/>
              </w:tabs>
              <w:suppressAutoHyphens/>
              <w:rPr>
                <w:rFonts w:cs="Arial"/>
              </w:rPr>
            </w:pPr>
          </w:p>
        </w:tc>
        <w:tc>
          <w:tcPr>
            <w:tcW w:w="2552" w:type="dxa"/>
            <w:vAlign w:val="center"/>
          </w:tcPr>
          <w:p w:rsidR="00CB5422" w:rsidRPr="007C41AB" w:rsidRDefault="00CB5422" w:rsidP="006902BE">
            <w:pPr>
              <w:tabs>
                <w:tab w:val="left" w:pos="-720"/>
                <w:tab w:val="left" w:pos="0"/>
                <w:tab w:val="left" w:pos="258"/>
                <w:tab w:val="left" w:pos="5772"/>
              </w:tabs>
              <w:suppressAutoHyphens/>
              <w:rPr>
                <w:rFonts w:cs="Arial"/>
              </w:rPr>
            </w:pPr>
          </w:p>
        </w:tc>
        <w:tc>
          <w:tcPr>
            <w:tcW w:w="1984" w:type="dxa"/>
            <w:vAlign w:val="center"/>
          </w:tcPr>
          <w:p w:rsidR="00CB5422" w:rsidRPr="007C41AB" w:rsidRDefault="00CB5422" w:rsidP="006902BE">
            <w:pPr>
              <w:tabs>
                <w:tab w:val="left" w:pos="-720"/>
                <w:tab w:val="left" w:pos="0"/>
                <w:tab w:val="left" w:pos="258"/>
                <w:tab w:val="left" w:pos="5772"/>
              </w:tabs>
              <w:suppressAutoHyphens/>
              <w:rPr>
                <w:rFonts w:cs="Arial"/>
              </w:rPr>
            </w:pPr>
          </w:p>
        </w:tc>
        <w:tc>
          <w:tcPr>
            <w:tcW w:w="1776" w:type="dxa"/>
          </w:tcPr>
          <w:p w:rsidR="00CB5422" w:rsidRPr="007C41AB" w:rsidRDefault="00CB5422" w:rsidP="006902BE">
            <w:pPr>
              <w:tabs>
                <w:tab w:val="left" w:pos="-720"/>
                <w:tab w:val="left" w:pos="0"/>
                <w:tab w:val="left" w:pos="258"/>
                <w:tab w:val="left" w:pos="5772"/>
              </w:tabs>
              <w:suppressAutoHyphens/>
              <w:rPr>
                <w:rFonts w:cs="Arial"/>
              </w:rPr>
            </w:pPr>
          </w:p>
        </w:tc>
      </w:tr>
      <w:tr w:rsidR="00CB5422" w:rsidRPr="007C41AB" w:rsidTr="006902BE">
        <w:trPr>
          <w:jc w:val="center"/>
        </w:trPr>
        <w:tc>
          <w:tcPr>
            <w:tcW w:w="764" w:type="dxa"/>
            <w:vAlign w:val="center"/>
          </w:tcPr>
          <w:p w:rsidR="00CB5422" w:rsidRPr="007C41AB" w:rsidRDefault="00CB5422" w:rsidP="006902BE">
            <w:pPr>
              <w:tabs>
                <w:tab w:val="left" w:pos="-720"/>
                <w:tab w:val="left" w:pos="0"/>
                <w:tab w:val="left" w:pos="258"/>
                <w:tab w:val="left" w:pos="5772"/>
              </w:tabs>
              <w:suppressAutoHyphens/>
              <w:spacing w:before="54" w:after="54"/>
              <w:jc w:val="center"/>
              <w:rPr>
                <w:rFonts w:cs="Arial"/>
              </w:rPr>
            </w:pPr>
            <w:r w:rsidRPr="007C41AB">
              <w:rPr>
                <w:rFonts w:cs="Arial"/>
              </w:rPr>
              <w:t>11</w:t>
            </w:r>
          </w:p>
        </w:tc>
        <w:tc>
          <w:tcPr>
            <w:tcW w:w="2071" w:type="dxa"/>
            <w:vAlign w:val="center"/>
          </w:tcPr>
          <w:p w:rsidR="00CB5422" w:rsidRPr="007C41AB" w:rsidRDefault="00CB5422" w:rsidP="006902BE">
            <w:pPr>
              <w:tabs>
                <w:tab w:val="left" w:pos="-720"/>
                <w:tab w:val="left" w:pos="0"/>
                <w:tab w:val="left" w:pos="258"/>
                <w:tab w:val="left" w:pos="5772"/>
              </w:tabs>
              <w:suppressAutoHyphens/>
              <w:rPr>
                <w:rFonts w:cs="Arial"/>
              </w:rPr>
            </w:pPr>
          </w:p>
        </w:tc>
        <w:tc>
          <w:tcPr>
            <w:tcW w:w="2552" w:type="dxa"/>
            <w:vAlign w:val="center"/>
          </w:tcPr>
          <w:p w:rsidR="00CB5422" w:rsidRPr="007C41AB" w:rsidRDefault="00CB5422" w:rsidP="006902BE">
            <w:pPr>
              <w:tabs>
                <w:tab w:val="left" w:pos="-720"/>
                <w:tab w:val="left" w:pos="0"/>
                <w:tab w:val="left" w:pos="258"/>
                <w:tab w:val="left" w:pos="5772"/>
              </w:tabs>
              <w:suppressAutoHyphens/>
              <w:rPr>
                <w:rFonts w:cs="Arial"/>
              </w:rPr>
            </w:pPr>
          </w:p>
        </w:tc>
        <w:tc>
          <w:tcPr>
            <w:tcW w:w="1984" w:type="dxa"/>
            <w:vAlign w:val="center"/>
          </w:tcPr>
          <w:p w:rsidR="00CB5422" w:rsidRPr="007C41AB" w:rsidRDefault="00CB5422" w:rsidP="006902BE">
            <w:pPr>
              <w:tabs>
                <w:tab w:val="left" w:pos="-720"/>
                <w:tab w:val="left" w:pos="0"/>
                <w:tab w:val="left" w:pos="258"/>
                <w:tab w:val="left" w:pos="5772"/>
              </w:tabs>
              <w:suppressAutoHyphens/>
              <w:rPr>
                <w:rFonts w:cs="Arial"/>
              </w:rPr>
            </w:pPr>
          </w:p>
        </w:tc>
        <w:tc>
          <w:tcPr>
            <w:tcW w:w="1776" w:type="dxa"/>
          </w:tcPr>
          <w:p w:rsidR="00CB5422" w:rsidRPr="007C41AB" w:rsidRDefault="00CB5422" w:rsidP="006902BE">
            <w:pPr>
              <w:tabs>
                <w:tab w:val="left" w:pos="-720"/>
                <w:tab w:val="left" w:pos="0"/>
                <w:tab w:val="left" w:pos="258"/>
                <w:tab w:val="left" w:pos="5772"/>
              </w:tabs>
              <w:suppressAutoHyphens/>
              <w:rPr>
                <w:rFonts w:cs="Arial"/>
              </w:rPr>
            </w:pPr>
          </w:p>
        </w:tc>
      </w:tr>
    </w:tbl>
    <w:p w:rsidR="00CB5422" w:rsidRPr="007C41AB" w:rsidRDefault="00CB5422" w:rsidP="00CB5422">
      <w:pPr>
        <w:widowControl w:val="0"/>
        <w:tabs>
          <w:tab w:val="left" w:pos="-720"/>
          <w:tab w:val="left" w:pos="0"/>
          <w:tab w:val="left" w:pos="469"/>
          <w:tab w:val="left" w:pos="880"/>
          <w:tab w:val="left" w:pos="1290"/>
          <w:tab w:val="left" w:pos="1700"/>
          <w:tab w:val="left" w:pos="2111"/>
          <w:tab w:val="left" w:pos="2521"/>
          <w:tab w:val="left" w:pos="2932"/>
          <w:tab w:val="left" w:pos="3342"/>
          <w:tab w:val="left" w:pos="3752"/>
          <w:tab w:val="left" w:pos="4163"/>
          <w:tab w:val="left" w:pos="4573"/>
          <w:tab w:val="left" w:pos="4984"/>
          <w:tab w:val="left" w:pos="5394"/>
          <w:tab w:val="left" w:pos="5804"/>
          <w:tab w:val="left" w:pos="6215"/>
          <w:tab w:val="left" w:pos="6625"/>
          <w:tab w:val="left" w:pos="7036"/>
          <w:tab w:val="left" w:pos="7446"/>
          <w:tab w:val="left" w:pos="7856"/>
          <w:tab w:val="left" w:pos="8267"/>
          <w:tab w:val="left" w:pos="8677"/>
          <w:tab w:val="left" w:pos="9088"/>
          <w:tab w:val="left" w:pos="9498"/>
          <w:tab w:val="left" w:pos="9908"/>
          <w:tab w:val="left" w:pos="10319"/>
          <w:tab w:val="left" w:pos="10729"/>
        </w:tabs>
        <w:suppressAutoHyphens/>
        <w:rPr>
          <w:rFonts w:cs="Arial"/>
        </w:rPr>
      </w:pPr>
      <w:r w:rsidRPr="007C41AB">
        <w:rPr>
          <w:rFonts w:cs="Arial"/>
        </w:rPr>
        <w:t>.</w:t>
      </w:r>
    </w:p>
    <w:p w:rsidR="00CB5422" w:rsidRPr="007C41AB" w:rsidRDefault="00CB5422" w:rsidP="00CB5422">
      <w:pPr>
        <w:widowControl w:val="0"/>
        <w:tabs>
          <w:tab w:val="left" w:pos="-720"/>
          <w:tab w:val="left" w:pos="0"/>
          <w:tab w:val="left" w:pos="469"/>
          <w:tab w:val="left" w:pos="880"/>
          <w:tab w:val="left" w:pos="1290"/>
          <w:tab w:val="left" w:pos="1700"/>
          <w:tab w:val="left" w:pos="2111"/>
          <w:tab w:val="left" w:pos="2521"/>
          <w:tab w:val="left" w:pos="2932"/>
          <w:tab w:val="left" w:pos="3342"/>
          <w:tab w:val="left" w:pos="3752"/>
          <w:tab w:val="left" w:pos="4163"/>
          <w:tab w:val="left" w:pos="4573"/>
          <w:tab w:val="left" w:pos="4984"/>
          <w:tab w:val="left" w:pos="5394"/>
          <w:tab w:val="left" w:pos="5804"/>
          <w:tab w:val="left" w:pos="6215"/>
          <w:tab w:val="left" w:pos="6625"/>
          <w:tab w:val="left" w:pos="7036"/>
          <w:tab w:val="left" w:pos="7446"/>
          <w:tab w:val="left" w:pos="7856"/>
          <w:tab w:val="left" w:pos="8267"/>
          <w:tab w:val="left" w:pos="8677"/>
          <w:tab w:val="left" w:pos="9088"/>
          <w:tab w:val="left" w:pos="9498"/>
          <w:tab w:val="left" w:pos="9908"/>
          <w:tab w:val="left" w:pos="10319"/>
          <w:tab w:val="left" w:pos="10729"/>
        </w:tabs>
        <w:suppressAutoHyphens/>
        <w:rPr>
          <w:rFonts w:cs="Arial"/>
        </w:rPr>
      </w:pPr>
      <w:r w:rsidRPr="007C41AB">
        <w:rPr>
          <w:rFonts w:cs="Arial"/>
        </w:rPr>
        <w:t>The Designers listed above shall present their Individual Experience relevant to the design scope being performed in response to Form F and Form F-1 of this ITT.</w:t>
      </w:r>
    </w:p>
    <w:p w:rsidR="00CB5422" w:rsidRDefault="00CB5422" w:rsidP="00CB5422">
      <w:pPr>
        <w:pStyle w:val="Footer"/>
        <w:tabs>
          <w:tab w:val="clear" w:pos="4320"/>
          <w:tab w:val="clear" w:pos="8640"/>
          <w:tab w:val="right" w:pos="9360"/>
          <w:tab w:val="right" w:pos="13680"/>
        </w:tabs>
        <w:rPr>
          <w:rFonts w:cs="Arial"/>
        </w:rPr>
      </w:pPr>
    </w:p>
    <w:p w:rsidR="00CB5422" w:rsidRDefault="00CB5422" w:rsidP="00CB5422">
      <w:pPr>
        <w:jc w:val="left"/>
        <w:rPr>
          <w:rFonts w:cs="Arial"/>
        </w:rPr>
      </w:pPr>
      <w:r>
        <w:rPr>
          <w:rFonts w:cs="Arial"/>
        </w:rPr>
        <w:br w:type="page"/>
      </w:r>
    </w:p>
    <w:p w:rsidR="00CB5422" w:rsidRPr="00653E93" w:rsidRDefault="00CB5422" w:rsidP="00CB5422">
      <w:pPr>
        <w:pStyle w:val="BodyBold"/>
        <w:jc w:val="center"/>
        <w:rPr>
          <w:sz w:val="26"/>
          <w:szCs w:val="26"/>
        </w:rPr>
      </w:pPr>
      <w:r w:rsidRPr="00653E93">
        <w:rPr>
          <w:sz w:val="26"/>
          <w:szCs w:val="26"/>
        </w:rPr>
        <w:lastRenderedPageBreak/>
        <w:t>FORM E - CONSTRUCTION PLANT AND EQUIPMENT LIST</w:t>
      </w:r>
    </w:p>
    <w:p w:rsidR="00CB5422" w:rsidRPr="007C684C" w:rsidRDefault="00CB5422" w:rsidP="00CB5422">
      <w:pPr>
        <w:pStyle w:val="ctb10pt"/>
        <w:widowControl w:val="0"/>
        <w:rPr>
          <w:rFonts w:cs="Arial"/>
          <w:sz w:val="24"/>
          <w:szCs w:val="24"/>
        </w:rPr>
      </w:pPr>
    </w:p>
    <w:p w:rsidR="00CB5422" w:rsidRPr="007C684C" w:rsidRDefault="00CB5422" w:rsidP="00CB5422">
      <w:pPr>
        <w:widowControl w:val="0"/>
        <w:tabs>
          <w:tab w:val="left" w:pos="1296"/>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uppressAutoHyphens/>
        <w:rPr>
          <w:rFonts w:cs="Arial"/>
        </w:rPr>
      </w:pPr>
      <w:r w:rsidRPr="007C684C">
        <w:rPr>
          <w:rFonts w:cs="Arial"/>
        </w:rPr>
        <w:t xml:space="preserve">Tenderer shall provide the following Construction Plant and Equipment to be used on the Jobsite. </w:t>
      </w:r>
    </w:p>
    <w:p w:rsidR="00CB5422" w:rsidRPr="007C684C" w:rsidRDefault="00CB5422" w:rsidP="00CB5422">
      <w:pPr>
        <w:widowControl w:val="0"/>
        <w:tabs>
          <w:tab w:val="left" w:pos="1296"/>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uppressAutoHyphens/>
        <w:rPr>
          <w:rFonts w:cs="Arial"/>
        </w:rPr>
      </w:pPr>
    </w:p>
    <w:tbl>
      <w:tblPr>
        <w:tblW w:w="9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268"/>
        <w:gridCol w:w="1130"/>
        <w:gridCol w:w="1350"/>
        <w:gridCol w:w="1372"/>
        <w:gridCol w:w="1004"/>
        <w:gridCol w:w="1170"/>
        <w:gridCol w:w="1121"/>
      </w:tblGrid>
      <w:tr w:rsidR="00CB5422" w:rsidRPr="007C684C" w:rsidTr="006902BE">
        <w:trPr>
          <w:jc w:val="center"/>
        </w:trPr>
        <w:tc>
          <w:tcPr>
            <w:tcW w:w="2268" w:type="dxa"/>
            <w:vMerge w:val="restart"/>
            <w:shd w:val="clear" w:color="auto" w:fill="C6D9F1"/>
            <w:vAlign w:val="center"/>
          </w:tcPr>
          <w:p w:rsidR="00CB5422" w:rsidRPr="007C684C" w:rsidRDefault="00CB5422" w:rsidP="006902BE">
            <w:pPr>
              <w:tabs>
                <w:tab w:val="left" w:pos="1176"/>
                <w:tab w:val="left" w:pos="1680"/>
                <w:tab w:val="left" w:pos="2040"/>
                <w:tab w:val="left" w:pos="2400"/>
                <w:tab w:val="left" w:pos="2760"/>
                <w:tab w:val="left" w:pos="3120"/>
                <w:tab w:val="left" w:pos="3480"/>
                <w:tab w:val="left" w:pos="3840"/>
                <w:tab w:val="left" w:pos="4200"/>
              </w:tabs>
              <w:suppressAutoHyphens/>
              <w:spacing w:before="90" w:after="54"/>
              <w:jc w:val="center"/>
              <w:rPr>
                <w:rFonts w:cs="Arial"/>
                <w:b/>
                <w:bCs/>
                <w:sz w:val="18"/>
                <w:szCs w:val="18"/>
              </w:rPr>
            </w:pPr>
            <w:r w:rsidRPr="007C684C">
              <w:rPr>
                <w:rFonts w:cs="Arial"/>
                <w:b/>
                <w:bCs/>
                <w:sz w:val="18"/>
                <w:szCs w:val="18"/>
              </w:rPr>
              <w:t>Equipment Type</w:t>
            </w:r>
          </w:p>
        </w:tc>
        <w:tc>
          <w:tcPr>
            <w:tcW w:w="1130" w:type="dxa"/>
            <w:vMerge w:val="restart"/>
            <w:shd w:val="clear" w:color="auto" w:fill="C6D9F1"/>
            <w:vAlign w:val="center"/>
          </w:tcPr>
          <w:p w:rsidR="00CB5422" w:rsidRPr="007C684C" w:rsidRDefault="00CB5422" w:rsidP="006902BE">
            <w:pPr>
              <w:tabs>
                <w:tab w:val="left" w:pos="-3852"/>
                <w:tab w:val="left" w:pos="-3348"/>
                <w:tab w:val="left" w:pos="-2988"/>
                <w:tab w:val="left" w:pos="-2628"/>
                <w:tab w:val="left" w:pos="-2268"/>
                <w:tab w:val="left" w:pos="-1908"/>
                <w:tab w:val="left" w:pos="-1548"/>
                <w:tab w:val="left" w:pos="-1188"/>
                <w:tab w:val="left" w:pos="-828"/>
                <w:tab w:val="left" w:pos="-468"/>
                <w:tab w:val="left" w:pos="-108"/>
                <w:tab w:val="left" w:pos="252"/>
                <w:tab w:val="left" w:pos="612"/>
                <w:tab w:val="left" w:pos="972"/>
                <w:tab w:val="left" w:pos="1332"/>
                <w:tab w:val="left" w:pos="1692"/>
                <w:tab w:val="left" w:pos="2052"/>
                <w:tab w:val="left" w:pos="2412"/>
                <w:tab w:val="left" w:pos="2772"/>
                <w:tab w:val="left" w:pos="3132"/>
                <w:tab w:val="left" w:pos="3492"/>
                <w:tab w:val="left" w:pos="3852"/>
                <w:tab w:val="left" w:pos="4212"/>
                <w:tab w:val="left" w:pos="4572"/>
                <w:tab w:val="left" w:pos="4932"/>
              </w:tabs>
              <w:suppressAutoHyphens/>
              <w:spacing w:before="90" w:after="54"/>
              <w:jc w:val="center"/>
              <w:rPr>
                <w:rFonts w:cs="Arial"/>
                <w:b/>
                <w:bCs/>
                <w:sz w:val="18"/>
                <w:szCs w:val="18"/>
              </w:rPr>
            </w:pPr>
            <w:r w:rsidRPr="007C684C">
              <w:rPr>
                <w:rFonts w:cs="Arial"/>
                <w:b/>
                <w:bCs/>
                <w:sz w:val="18"/>
                <w:szCs w:val="18"/>
              </w:rPr>
              <w:t>Current Location</w:t>
            </w:r>
          </w:p>
        </w:tc>
        <w:tc>
          <w:tcPr>
            <w:tcW w:w="1350" w:type="dxa"/>
            <w:vMerge w:val="restart"/>
            <w:shd w:val="clear" w:color="auto" w:fill="C6D9F1"/>
            <w:vAlign w:val="center"/>
          </w:tcPr>
          <w:p w:rsidR="00CB5422" w:rsidRPr="007C684C" w:rsidRDefault="00CB5422" w:rsidP="006902BE">
            <w:pPr>
              <w:tabs>
                <w:tab w:val="left" w:pos="-4742"/>
                <w:tab w:val="left" w:pos="-4238"/>
                <w:tab w:val="left" w:pos="-3878"/>
                <w:tab w:val="left" w:pos="-3518"/>
                <w:tab w:val="left" w:pos="-3158"/>
                <w:tab w:val="left" w:pos="-2798"/>
                <w:tab w:val="left" w:pos="-2438"/>
                <w:tab w:val="left" w:pos="-2078"/>
                <w:tab w:val="left" w:pos="-1718"/>
                <w:tab w:val="left" w:pos="-1358"/>
                <w:tab w:val="left" w:pos="-998"/>
                <w:tab w:val="left" w:pos="-638"/>
                <w:tab w:val="left" w:pos="-278"/>
                <w:tab w:val="left" w:pos="82"/>
                <w:tab w:val="left" w:pos="442"/>
                <w:tab w:val="left" w:pos="802"/>
                <w:tab w:val="left" w:pos="1162"/>
                <w:tab w:val="left" w:pos="1522"/>
                <w:tab w:val="left" w:pos="1882"/>
                <w:tab w:val="left" w:pos="2242"/>
                <w:tab w:val="left" w:pos="2602"/>
                <w:tab w:val="left" w:pos="2962"/>
                <w:tab w:val="left" w:pos="3322"/>
                <w:tab w:val="left" w:pos="3682"/>
                <w:tab w:val="left" w:pos="4042"/>
              </w:tabs>
              <w:suppressAutoHyphens/>
              <w:spacing w:before="90" w:after="54"/>
              <w:jc w:val="center"/>
              <w:rPr>
                <w:rFonts w:cs="Arial"/>
                <w:b/>
                <w:bCs/>
                <w:sz w:val="18"/>
                <w:szCs w:val="18"/>
              </w:rPr>
            </w:pPr>
            <w:r w:rsidRPr="007C684C">
              <w:rPr>
                <w:rFonts w:cs="Arial"/>
                <w:b/>
                <w:bCs/>
                <w:sz w:val="18"/>
                <w:szCs w:val="18"/>
              </w:rPr>
              <w:t>Owned</w:t>
            </w:r>
          </w:p>
        </w:tc>
        <w:tc>
          <w:tcPr>
            <w:tcW w:w="1372" w:type="dxa"/>
            <w:vMerge w:val="restart"/>
            <w:shd w:val="clear" w:color="auto" w:fill="C6D9F1"/>
            <w:vAlign w:val="center"/>
          </w:tcPr>
          <w:p w:rsidR="00CB5422" w:rsidRPr="007C684C" w:rsidRDefault="00CB5422" w:rsidP="006902BE">
            <w:pPr>
              <w:tabs>
                <w:tab w:val="left" w:pos="-6712"/>
                <w:tab w:val="left" w:pos="-6208"/>
                <w:tab w:val="left" w:pos="-5848"/>
                <w:tab w:val="left" w:pos="-5488"/>
                <w:tab w:val="left" w:pos="-5128"/>
                <w:tab w:val="left" w:pos="-4768"/>
                <w:tab w:val="left" w:pos="-4408"/>
                <w:tab w:val="left" w:pos="-4048"/>
                <w:tab w:val="left" w:pos="-3688"/>
                <w:tab w:val="left" w:pos="-3328"/>
                <w:tab w:val="left" w:pos="-2968"/>
                <w:tab w:val="left" w:pos="-2608"/>
                <w:tab w:val="left" w:pos="-2248"/>
                <w:tab w:val="left" w:pos="-1888"/>
                <w:tab w:val="left" w:pos="-1528"/>
                <w:tab w:val="left" w:pos="-1168"/>
                <w:tab w:val="left" w:pos="-808"/>
                <w:tab w:val="left" w:pos="-448"/>
                <w:tab w:val="left" w:pos="-88"/>
                <w:tab w:val="left" w:pos="272"/>
                <w:tab w:val="left" w:pos="632"/>
                <w:tab w:val="left" w:pos="992"/>
                <w:tab w:val="left" w:pos="1352"/>
                <w:tab w:val="left" w:pos="1712"/>
                <w:tab w:val="left" w:pos="2072"/>
              </w:tabs>
              <w:suppressAutoHyphens/>
              <w:spacing w:before="90" w:after="54"/>
              <w:jc w:val="center"/>
              <w:rPr>
                <w:rFonts w:cs="Arial"/>
                <w:b/>
                <w:bCs/>
                <w:sz w:val="18"/>
                <w:szCs w:val="18"/>
              </w:rPr>
            </w:pPr>
            <w:r w:rsidRPr="007C684C">
              <w:rPr>
                <w:rFonts w:cs="Arial"/>
                <w:b/>
                <w:bCs/>
                <w:sz w:val="18"/>
                <w:szCs w:val="18"/>
              </w:rPr>
              <w:t>Mobilization Date</w:t>
            </w:r>
          </w:p>
        </w:tc>
        <w:tc>
          <w:tcPr>
            <w:tcW w:w="1004" w:type="dxa"/>
            <w:vMerge w:val="restart"/>
            <w:shd w:val="clear" w:color="auto" w:fill="C6D9F1"/>
            <w:vAlign w:val="center"/>
          </w:tcPr>
          <w:p w:rsidR="00CB5422" w:rsidRPr="007C684C" w:rsidRDefault="00CB5422" w:rsidP="006902BE">
            <w:pPr>
              <w:tabs>
                <w:tab w:val="left" w:pos="-6712"/>
                <w:tab w:val="left" w:pos="-6208"/>
                <w:tab w:val="left" w:pos="-5848"/>
                <w:tab w:val="left" w:pos="-5488"/>
                <w:tab w:val="left" w:pos="-5128"/>
                <w:tab w:val="left" w:pos="-4768"/>
                <w:tab w:val="left" w:pos="-4408"/>
                <w:tab w:val="left" w:pos="-4048"/>
                <w:tab w:val="left" w:pos="-3688"/>
                <w:tab w:val="left" w:pos="-3328"/>
                <w:tab w:val="left" w:pos="-2968"/>
                <w:tab w:val="left" w:pos="-2608"/>
                <w:tab w:val="left" w:pos="-2248"/>
                <w:tab w:val="left" w:pos="-1888"/>
                <w:tab w:val="left" w:pos="-1528"/>
                <w:tab w:val="left" w:pos="-1168"/>
                <w:tab w:val="left" w:pos="-808"/>
                <w:tab w:val="left" w:pos="-448"/>
                <w:tab w:val="left" w:pos="-88"/>
                <w:tab w:val="left" w:pos="272"/>
                <w:tab w:val="left" w:pos="632"/>
                <w:tab w:val="left" w:pos="992"/>
                <w:tab w:val="left" w:pos="1352"/>
                <w:tab w:val="left" w:pos="1712"/>
                <w:tab w:val="left" w:pos="2072"/>
              </w:tabs>
              <w:suppressAutoHyphens/>
              <w:spacing w:before="90" w:after="54"/>
              <w:jc w:val="center"/>
              <w:rPr>
                <w:rFonts w:cs="Arial"/>
                <w:b/>
                <w:bCs/>
                <w:sz w:val="18"/>
                <w:szCs w:val="18"/>
              </w:rPr>
            </w:pPr>
            <w:r w:rsidRPr="007C684C">
              <w:rPr>
                <w:rFonts w:cs="Arial"/>
                <w:b/>
                <w:bCs/>
                <w:sz w:val="18"/>
                <w:szCs w:val="18"/>
              </w:rPr>
              <w:t>Mob Cost</w:t>
            </w:r>
          </w:p>
        </w:tc>
        <w:tc>
          <w:tcPr>
            <w:tcW w:w="1170" w:type="dxa"/>
            <w:vMerge w:val="restart"/>
            <w:shd w:val="clear" w:color="auto" w:fill="C6D9F1"/>
            <w:vAlign w:val="center"/>
          </w:tcPr>
          <w:p w:rsidR="00CB5422" w:rsidRPr="007C684C" w:rsidRDefault="00CB5422" w:rsidP="006902BE">
            <w:pPr>
              <w:tabs>
                <w:tab w:val="left" w:pos="-6712"/>
                <w:tab w:val="left" w:pos="-6208"/>
                <w:tab w:val="left" w:pos="-5848"/>
                <w:tab w:val="left" w:pos="-5488"/>
                <w:tab w:val="left" w:pos="-5128"/>
                <w:tab w:val="left" w:pos="-4768"/>
                <w:tab w:val="left" w:pos="-4408"/>
                <w:tab w:val="left" w:pos="-4048"/>
                <w:tab w:val="left" w:pos="-3688"/>
                <w:tab w:val="left" w:pos="-3328"/>
                <w:tab w:val="left" w:pos="-2968"/>
                <w:tab w:val="left" w:pos="-2608"/>
                <w:tab w:val="left" w:pos="-2248"/>
                <w:tab w:val="left" w:pos="-1888"/>
                <w:tab w:val="left" w:pos="-1528"/>
                <w:tab w:val="left" w:pos="-1168"/>
                <w:tab w:val="left" w:pos="-808"/>
                <w:tab w:val="left" w:pos="-448"/>
                <w:tab w:val="left" w:pos="-88"/>
                <w:tab w:val="left" w:pos="272"/>
                <w:tab w:val="left" w:pos="632"/>
                <w:tab w:val="left" w:pos="992"/>
                <w:tab w:val="left" w:pos="1352"/>
                <w:tab w:val="left" w:pos="1712"/>
                <w:tab w:val="left" w:pos="2072"/>
              </w:tabs>
              <w:suppressAutoHyphens/>
              <w:spacing w:before="90" w:after="54"/>
              <w:jc w:val="center"/>
              <w:rPr>
                <w:rFonts w:cs="Arial"/>
                <w:b/>
                <w:bCs/>
                <w:sz w:val="18"/>
                <w:szCs w:val="18"/>
              </w:rPr>
            </w:pPr>
            <w:r w:rsidRPr="007C684C">
              <w:rPr>
                <w:rFonts w:cs="Arial"/>
                <w:b/>
                <w:bCs/>
                <w:sz w:val="18"/>
                <w:szCs w:val="18"/>
              </w:rPr>
              <w:t>De-mob Cost</w:t>
            </w:r>
          </w:p>
        </w:tc>
        <w:tc>
          <w:tcPr>
            <w:tcW w:w="1121" w:type="dxa"/>
            <w:shd w:val="clear" w:color="auto" w:fill="C6D9F1"/>
            <w:vAlign w:val="center"/>
          </w:tcPr>
          <w:p w:rsidR="00CB5422" w:rsidRPr="007C684C" w:rsidRDefault="00CB5422" w:rsidP="006902BE">
            <w:pPr>
              <w:tabs>
                <w:tab w:val="left" w:pos="-8922"/>
                <w:tab w:val="left" w:pos="-8418"/>
                <w:tab w:val="left" w:pos="-8058"/>
                <w:tab w:val="left" w:pos="-7698"/>
                <w:tab w:val="left" w:pos="-7338"/>
                <w:tab w:val="left" w:pos="-6978"/>
                <w:tab w:val="left" w:pos="-6618"/>
                <w:tab w:val="left" w:pos="-6258"/>
                <w:tab w:val="left" w:pos="-5898"/>
                <w:tab w:val="left" w:pos="-5538"/>
                <w:tab w:val="left" w:pos="-5178"/>
                <w:tab w:val="left" w:pos="-4818"/>
                <w:tab w:val="left" w:pos="-4458"/>
                <w:tab w:val="left" w:pos="-4098"/>
                <w:tab w:val="left" w:pos="-3738"/>
                <w:tab w:val="left" w:pos="-3378"/>
                <w:tab w:val="left" w:pos="-3018"/>
                <w:tab w:val="left" w:pos="-2658"/>
                <w:tab w:val="left" w:pos="-2298"/>
                <w:tab w:val="left" w:pos="-1938"/>
                <w:tab w:val="left" w:pos="-1578"/>
                <w:tab w:val="left" w:pos="-1218"/>
                <w:tab w:val="left" w:pos="-858"/>
                <w:tab w:val="left" w:pos="-498"/>
                <w:tab w:val="left" w:pos="-138"/>
              </w:tabs>
              <w:suppressAutoHyphens/>
              <w:spacing w:before="90" w:after="54"/>
              <w:jc w:val="center"/>
              <w:rPr>
                <w:rFonts w:cs="Arial"/>
                <w:b/>
                <w:bCs/>
                <w:sz w:val="18"/>
                <w:szCs w:val="18"/>
              </w:rPr>
            </w:pPr>
            <w:r w:rsidRPr="007C684C">
              <w:rPr>
                <w:rFonts w:cs="Arial"/>
                <w:b/>
                <w:bCs/>
                <w:sz w:val="18"/>
                <w:szCs w:val="18"/>
              </w:rPr>
              <w:t>MRR Rate</w:t>
            </w:r>
          </w:p>
        </w:tc>
      </w:tr>
      <w:tr w:rsidR="00CB5422" w:rsidRPr="007C684C" w:rsidTr="006902BE">
        <w:trPr>
          <w:jc w:val="center"/>
        </w:trPr>
        <w:tc>
          <w:tcPr>
            <w:tcW w:w="2268" w:type="dxa"/>
            <w:vMerge/>
            <w:shd w:val="clear" w:color="auto" w:fill="C6D9F1"/>
            <w:vAlign w:val="center"/>
          </w:tcPr>
          <w:p w:rsidR="00CB5422" w:rsidRPr="007C684C" w:rsidRDefault="00CB5422" w:rsidP="006902BE">
            <w:pPr>
              <w:tabs>
                <w:tab w:val="left" w:pos="1176"/>
                <w:tab w:val="left" w:pos="1680"/>
                <w:tab w:val="left" w:pos="2040"/>
                <w:tab w:val="left" w:pos="2400"/>
                <w:tab w:val="left" w:pos="2760"/>
                <w:tab w:val="left" w:pos="3120"/>
                <w:tab w:val="left" w:pos="3480"/>
                <w:tab w:val="left" w:pos="3840"/>
                <w:tab w:val="left" w:pos="4200"/>
              </w:tabs>
              <w:suppressAutoHyphens/>
              <w:spacing w:before="90" w:after="54"/>
              <w:jc w:val="center"/>
              <w:rPr>
                <w:rFonts w:cs="Arial"/>
                <w:b/>
                <w:bCs/>
                <w:sz w:val="18"/>
                <w:szCs w:val="18"/>
              </w:rPr>
            </w:pPr>
          </w:p>
        </w:tc>
        <w:tc>
          <w:tcPr>
            <w:tcW w:w="1130" w:type="dxa"/>
            <w:vMerge/>
            <w:shd w:val="clear" w:color="auto" w:fill="C6D9F1"/>
            <w:vAlign w:val="center"/>
          </w:tcPr>
          <w:p w:rsidR="00CB5422" w:rsidRPr="007C684C" w:rsidRDefault="00CB5422" w:rsidP="006902BE">
            <w:pPr>
              <w:tabs>
                <w:tab w:val="left" w:pos="-3852"/>
                <w:tab w:val="left" w:pos="-3348"/>
                <w:tab w:val="left" w:pos="-2988"/>
                <w:tab w:val="left" w:pos="-2628"/>
                <w:tab w:val="left" w:pos="-2268"/>
                <w:tab w:val="left" w:pos="-1908"/>
                <w:tab w:val="left" w:pos="-1548"/>
                <w:tab w:val="left" w:pos="-1188"/>
                <w:tab w:val="left" w:pos="-828"/>
                <w:tab w:val="left" w:pos="-468"/>
                <w:tab w:val="left" w:pos="-108"/>
                <w:tab w:val="left" w:pos="252"/>
                <w:tab w:val="left" w:pos="612"/>
                <w:tab w:val="left" w:pos="972"/>
                <w:tab w:val="left" w:pos="1332"/>
                <w:tab w:val="left" w:pos="1692"/>
                <w:tab w:val="left" w:pos="2052"/>
                <w:tab w:val="left" w:pos="2412"/>
                <w:tab w:val="left" w:pos="2772"/>
                <w:tab w:val="left" w:pos="3132"/>
                <w:tab w:val="left" w:pos="3492"/>
                <w:tab w:val="left" w:pos="3852"/>
                <w:tab w:val="left" w:pos="4212"/>
                <w:tab w:val="left" w:pos="4572"/>
                <w:tab w:val="left" w:pos="4932"/>
              </w:tabs>
              <w:suppressAutoHyphens/>
              <w:spacing w:before="90" w:after="54"/>
              <w:jc w:val="center"/>
              <w:rPr>
                <w:rFonts w:cs="Arial"/>
                <w:b/>
                <w:bCs/>
                <w:sz w:val="18"/>
                <w:szCs w:val="18"/>
              </w:rPr>
            </w:pPr>
          </w:p>
        </w:tc>
        <w:tc>
          <w:tcPr>
            <w:tcW w:w="1350" w:type="dxa"/>
            <w:vMerge/>
            <w:shd w:val="clear" w:color="auto" w:fill="C6D9F1"/>
            <w:vAlign w:val="center"/>
          </w:tcPr>
          <w:p w:rsidR="00CB5422" w:rsidRPr="007C684C" w:rsidRDefault="00CB5422" w:rsidP="006902BE">
            <w:pPr>
              <w:tabs>
                <w:tab w:val="left" w:pos="-4742"/>
                <w:tab w:val="left" w:pos="-4238"/>
                <w:tab w:val="left" w:pos="-3878"/>
                <w:tab w:val="left" w:pos="-3518"/>
                <w:tab w:val="left" w:pos="-3158"/>
                <w:tab w:val="left" w:pos="-2798"/>
                <w:tab w:val="left" w:pos="-2438"/>
                <w:tab w:val="left" w:pos="-2078"/>
                <w:tab w:val="left" w:pos="-1718"/>
                <w:tab w:val="left" w:pos="-1358"/>
                <w:tab w:val="left" w:pos="-998"/>
                <w:tab w:val="left" w:pos="-638"/>
                <w:tab w:val="left" w:pos="-278"/>
                <w:tab w:val="left" w:pos="82"/>
                <w:tab w:val="left" w:pos="442"/>
                <w:tab w:val="left" w:pos="802"/>
                <w:tab w:val="left" w:pos="1162"/>
                <w:tab w:val="left" w:pos="1522"/>
                <w:tab w:val="left" w:pos="1882"/>
                <w:tab w:val="left" w:pos="2242"/>
                <w:tab w:val="left" w:pos="2602"/>
                <w:tab w:val="left" w:pos="2962"/>
                <w:tab w:val="left" w:pos="3322"/>
                <w:tab w:val="left" w:pos="3682"/>
                <w:tab w:val="left" w:pos="4042"/>
              </w:tabs>
              <w:suppressAutoHyphens/>
              <w:spacing w:before="90" w:after="54"/>
              <w:jc w:val="center"/>
              <w:rPr>
                <w:rFonts w:cs="Arial"/>
                <w:b/>
                <w:bCs/>
                <w:sz w:val="18"/>
                <w:szCs w:val="18"/>
              </w:rPr>
            </w:pPr>
          </w:p>
        </w:tc>
        <w:tc>
          <w:tcPr>
            <w:tcW w:w="1372" w:type="dxa"/>
            <w:vMerge/>
            <w:shd w:val="clear" w:color="auto" w:fill="C6D9F1"/>
            <w:vAlign w:val="center"/>
          </w:tcPr>
          <w:p w:rsidR="00CB5422" w:rsidRPr="007C684C" w:rsidRDefault="00CB5422" w:rsidP="006902BE">
            <w:pPr>
              <w:tabs>
                <w:tab w:val="left" w:pos="-6712"/>
                <w:tab w:val="left" w:pos="-6208"/>
                <w:tab w:val="left" w:pos="-5848"/>
                <w:tab w:val="left" w:pos="-5488"/>
                <w:tab w:val="left" w:pos="-5128"/>
                <w:tab w:val="left" w:pos="-4768"/>
                <w:tab w:val="left" w:pos="-4408"/>
                <w:tab w:val="left" w:pos="-4048"/>
                <w:tab w:val="left" w:pos="-3688"/>
                <w:tab w:val="left" w:pos="-3328"/>
                <w:tab w:val="left" w:pos="-2968"/>
                <w:tab w:val="left" w:pos="-2608"/>
                <w:tab w:val="left" w:pos="-2248"/>
                <w:tab w:val="left" w:pos="-1888"/>
                <w:tab w:val="left" w:pos="-1528"/>
                <w:tab w:val="left" w:pos="-1168"/>
                <w:tab w:val="left" w:pos="-808"/>
                <w:tab w:val="left" w:pos="-448"/>
                <w:tab w:val="left" w:pos="-88"/>
                <w:tab w:val="left" w:pos="272"/>
                <w:tab w:val="left" w:pos="632"/>
                <w:tab w:val="left" w:pos="992"/>
                <w:tab w:val="left" w:pos="1352"/>
                <w:tab w:val="left" w:pos="1712"/>
                <w:tab w:val="left" w:pos="2072"/>
              </w:tabs>
              <w:suppressAutoHyphens/>
              <w:spacing w:before="90" w:after="54"/>
              <w:jc w:val="center"/>
              <w:rPr>
                <w:rFonts w:cs="Arial"/>
                <w:b/>
                <w:bCs/>
                <w:sz w:val="18"/>
                <w:szCs w:val="18"/>
              </w:rPr>
            </w:pPr>
          </w:p>
        </w:tc>
        <w:tc>
          <w:tcPr>
            <w:tcW w:w="1004" w:type="dxa"/>
            <w:vMerge/>
            <w:shd w:val="clear" w:color="auto" w:fill="C6D9F1"/>
            <w:vAlign w:val="center"/>
          </w:tcPr>
          <w:p w:rsidR="00CB5422" w:rsidRPr="007C684C" w:rsidRDefault="00CB5422" w:rsidP="006902BE">
            <w:pPr>
              <w:tabs>
                <w:tab w:val="left" w:pos="-6712"/>
                <w:tab w:val="left" w:pos="-6208"/>
                <w:tab w:val="left" w:pos="-5848"/>
                <w:tab w:val="left" w:pos="-5488"/>
                <w:tab w:val="left" w:pos="-5128"/>
                <w:tab w:val="left" w:pos="-4768"/>
                <w:tab w:val="left" w:pos="-4408"/>
                <w:tab w:val="left" w:pos="-4048"/>
                <w:tab w:val="left" w:pos="-3688"/>
                <w:tab w:val="left" w:pos="-3328"/>
                <w:tab w:val="left" w:pos="-2968"/>
                <w:tab w:val="left" w:pos="-2608"/>
                <w:tab w:val="left" w:pos="-2248"/>
                <w:tab w:val="left" w:pos="-1888"/>
                <w:tab w:val="left" w:pos="-1528"/>
                <w:tab w:val="left" w:pos="-1168"/>
                <w:tab w:val="left" w:pos="-808"/>
                <w:tab w:val="left" w:pos="-448"/>
                <w:tab w:val="left" w:pos="-88"/>
                <w:tab w:val="left" w:pos="272"/>
                <w:tab w:val="left" w:pos="632"/>
                <w:tab w:val="left" w:pos="992"/>
                <w:tab w:val="left" w:pos="1352"/>
                <w:tab w:val="left" w:pos="1712"/>
                <w:tab w:val="left" w:pos="2072"/>
              </w:tabs>
              <w:suppressAutoHyphens/>
              <w:spacing w:before="90" w:after="54"/>
              <w:jc w:val="center"/>
              <w:rPr>
                <w:rFonts w:cs="Arial"/>
                <w:b/>
                <w:bCs/>
                <w:sz w:val="18"/>
                <w:szCs w:val="18"/>
              </w:rPr>
            </w:pPr>
          </w:p>
        </w:tc>
        <w:tc>
          <w:tcPr>
            <w:tcW w:w="1170" w:type="dxa"/>
            <w:vMerge/>
            <w:shd w:val="clear" w:color="auto" w:fill="C6D9F1"/>
            <w:vAlign w:val="center"/>
          </w:tcPr>
          <w:p w:rsidR="00CB5422" w:rsidRPr="007C684C" w:rsidRDefault="00CB5422" w:rsidP="006902BE">
            <w:pPr>
              <w:tabs>
                <w:tab w:val="left" w:pos="-6712"/>
                <w:tab w:val="left" w:pos="-6208"/>
                <w:tab w:val="left" w:pos="-5848"/>
                <w:tab w:val="left" w:pos="-5488"/>
                <w:tab w:val="left" w:pos="-5128"/>
                <w:tab w:val="left" w:pos="-4768"/>
                <w:tab w:val="left" w:pos="-4408"/>
                <w:tab w:val="left" w:pos="-4048"/>
                <w:tab w:val="left" w:pos="-3688"/>
                <w:tab w:val="left" w:pos="-3328"/>
                <w:tab w:val="left" w:pos="-2968"/>
                <w:tab w:val="left" w:pos="-2608"/>
                <w:tab w:val="left" w:pos="-2248"/>
                <w:tab w:val="left" w:pos="-1888"/>
                <w:tab w:val="left" w:pos="-1528"/>
                <w:tab w:val="left" w:pos="-1168"/>
                <w:tab w:val="left" w:pos="-808"/>
                <w:tab w:val="left" w:pos="-448"/>
                <w:tab w:val="left" w:pos="-88"/>
                <w:tab w:val="left" w:pos="272"/>
                <w:tab w:val="left" w:pos="632"/>
                <w:tab w:val="left" w:pos="992"/>
                <w:tab w:val="left" w:pos="1352"/>
                <w:tab w:val="left" w:pos="1712"/>
                <w:tab w:val="left" w:pos="2072"/>
              </w:tabs>
              <w:suppressAutoHyphens/>
              <w:spacing w:before="90" w:after="54"/>
              <w:jc w:val="center"/>
              <w:rPr>
                <w:rFonts w:cs="Arial"/>
                <w:b/>
                <w:bCs/>
                <w:sz w:val="18"/>
                <w:szCs w:val="18"/>
              </w:rPr>
            </w:pPr>
          </w:p>
        </w:tc>
        <w:tc>
          <w:tcPr>
            <w:tcW w:w="1121" w:type="dxa"/>
            <w:shd w:val="clear" w:color="auto" w:fill="C6D9F1"/>
            <w:vAlign w:val="center"/>
          </w:tcPr>
          <w:p w:rsidR="00CB5422" w:rsidRPr="007C684C" w:rsidRDefault="00CB5422" w:rsidP="006902BE">
            <w:pPr>
              <w:tabs>
                <w:tab w:val="left" w:pos="-8922"/>
                <w:tab w:val="left" w:pos="-8418"/>
                <w:tab w:val="left" w:pos="-8058"/>
                <w:tab w:val="left" w:pos="-7698"/>
                <w:tab w:val="left" w:pos="-7338"/>
                <w:tab w:val="left" w:pos="-6978"/>
                <w:tab w:val="left" w:pos="-6618"/>
                <w:tab w:val="left" w:pos="-6258"/>
                <w:tab w:val="left" w:pos="-5898"/>
                <w:tab w:val="left" w:pos="-5538"/>
                <w:tab w:val="left" w:pos="-5178"/>
                <w:tab w:val="left" w:pos="-4818"/>
                <w:tab w:val="left" w:pos="-4458"/>
                <w:tab w:val="left" w:pos="-4098"/>
                <w:tab w:val="left" w:pos="-3738"/>
                <w:tab w:val="left" w:pos="-3378"/>
                <w:tab w:val="left" w:pos="-3018"/>
                <w:tab w:val="left" w:pos="-2658"/>
                <w:tab w:val="left" w:pos="-2298"/>
                <w:tab w:val="left" w:pos="-1938"/>
                <w:tab w:val="left" w:pos="-1578"/>
                <w:tab w:val="left" w:pos="-1218"/>
                <w:tab w:val="left" w:pos="-858"/>
                <w:tab w:val="left" w:pos="-498"/>
                <w:tab w:val="left" w:pos="-138"/>
              </w:tabs>
              <w:suppressAutoHyphens/>
              <w:spacing w:before="90" w:after="54"/>
              <w:jc w:val="center"/>
              <w:rPr>
                <w:rFonts w:cs="Arial"/>
                <w:b/>
                <w:bCs/>
                <w:sz w:val="18"/>
                <w:szCs w:val="18"/>
              </w:rPr>
            </w:pPr>
            <w:r w:rsidRPr="007C684C">
              <w:rPr>
                <w:rFonts w:cs="Arial"/>
                <w:b/>
                <w:bCs/>
                <w:sz w:val="18"/>
                <w:szCs w:val="18"/>
              </w:rPr>
              <w:t xml:space="preserve">SAR / </w:t>
            </w:r>
            <w:proofErr w:type="spellStart"/>
            <w:r w:rsidRPr="007C684C">
              <w:rPr>
                <w:rFonts w:cs="Arial"/>
                <w:b/>
                <w:bCs/>
                <w:sz w:val="18"/>
                <w:szCs w:val="18"/>
              </w:rPr>
              <w:t>wk</w:t>
            </w:r>
            <w:proofErr w:type="spellEnd"/>
          </w:p>
        </w:tc>
      </w:tr>
      <w:tr w:rsidR="00CB5422" w:rsidRPr="007C684C" w:rsidTr="006902BE">
        <w:trPr>
          <w:jc w:val="center"/>
        </w:trPr>
        <w:tc>
          <w:tcPr>
            <w:tcW w:w="2268" w:type="dxa"/>
          </w:tcPr>
          <w:p w:rsidR="00CB5422" w:rsidRPr="007C684C" w:rsidRDefault="00CB5422" w:rsidP="006902BE">
            <w:pPr>
              <w:tabs>
                <w:tab w:val="left" w:pos="1176"/>
                <w:tab w:val="left" w:pos="1680"/>
                <w:tab w:val="left" w:pos="2040"/>
                <w:tab w:val="left" w:pos="2400"/>
                <w:tab w:val="left" w:pos="2760"/>
                <w:tab w:val="left" w:pos="3120"/>
                <w:tab w:val="left" w:pos="3480"/>
                <w:tab w:val="left" w:pos="3840"/>
                <w:tab w:val="left" w:pos="4200"/>
              </w:tabs>
              <w:suppressAutoHyphens/>
              <w:spacing w:before="90" w:after="54"/>
              <w:rPr>
                <w:rFonts w:cs="Arial"/>
                <w:sz w:val="18"/>
                <w:szCs w:val="18"/>
              </w:rPr>
            </w:pPr>
            <w:r w:rsidRPr="007C684C">
              <w:rPr>
                <w:rFonts w:cs="Arial"/>
                <w:sz w:val="18"/>
                <w:szCs w:val="18"/>
              </w:rPr>
              <w:t>[</w:t>
            </w:r>
            <w:r w:rsidRPr="007C684C">
              <w:rPr>
                <w:rFonts w:cs="Arial"/>
                <w:sz w:val="18"/>
                <w:szCs w:val="18"/>
                <w:highlight w:val="yellow"/>
              </w:rPr>
              <w:t>list each individual item of plant/equipment</w:t>
            </w:r>
            <w:r w:rsidRPr="007C684C">
              <w:rPr>
                <w:rFonts w:cs="Arial"/>
                <w:sz w:val="18"/>
                <w:szCs w:val="18"/>
              </w:rPr>
              <w:t>]</w:t>
            </w:r>
          </w:p>
        </w:tc>
        <w:tc>
          <w:tcPr>
            <w:tcW w:w="1130" w:type="dxa"/>
          </w:tcPr>
          <w:p w:rsidR="00CB5422" w:rsidRPr="007C684C" w:rsidRDefault="00CB5422" w:rsidP="006902BE">
            <w:pPr>
              <w:tabs>
                <w:tab w:val="left" w:pos="-3852"/>
                <w:tab w:val="left" w:pos="-3348"/>
                <w:tab w:val="left" w:pos="-2988"/>
                <w:tab w:val="left" w:pos="-2628"/>
                <w:tab w:val="left" w:pos="-2268"/>
                <w:tab w:val="left" w:pos="-1908"/>
                <w:tab w:val="left" w:pos="-1548"/>
                <w:tab w:val="left" w:pos="-1188"/>
                <w:tab w:val="left" w:pos="-828"/>
                <w:tab w:val="left" w:pos="-468"/>
                <w:tab w:val="left" w:pos="-108"/>
                <w:tab w:val="left" w:pos="252"/>
                <w:tab w:val="left" w:pos="612"/>
                <w:tab w:val="left" w:pos="972"/>
                <w:tab w:val="left" w:pos="1332"/>
                <w:tab w:val="left" w:pos="1692"/>
                <w:tab w:val="left" w:pos="2052"/>
                <w:tab w:val="left" w:pos="2412"/>
                <w:tab w:val="left" w:pos="2772"/>
                <w:tab w:val="left" w:pos="3132"/>
                <w:tab w:val="left" w:pos="3492"/>
                <w:tab w:val="left" w:pos="3852"/>
                <w:tab w:val="left" w:pos="4212"/>
                <w:tab w:val="left" w:pos="4572"/>
                <w:tab w:val="left" w:pos="4932"/>
              </w:tabs>
              <w:suppressAutoHyphens/>
              <w:spacing w:before="90" w:after="54"/>
              <w:rPr>
                <w:rFonts w:cs="Arial"/>
                <w:sz w:val="18"/>
                <w:szCs w:val="18"/>
              </w:rPr>
            </w:pPr>
          </w:p>
        </w:tc>
        <w:tc>
          <w:tcPr>
            <w:tcW w:w="1350" w:type="dxa"/>
          </w:tcPr>
          <w:p w:rsidR="00CB5422" w:rsidRPr="007C684C" w:rsidRDefault="00CB5422" w:rsidP="006902BE">
            <w:pPr>
              <w:tabs>
                <w:tab w:val="left" w:pos="-4742"/>
                <w:tab w:val="left" w:pos="-4238"/>
                <w:tab w:val="left" w:pos="-3878"/>
                <w:tab w:val="left" w:pos="-3518"/>
                <w:tab w:val="left" w:pos="-3158"/>
                <w:tab w:val="left" w:pos="-2798"/>
                <w:tab w:val="left" w:pos="-2438"/>
                <w:tab w:val="left" w:pos="-2078"/>
                <w:tab w:val="left" w:pos="-1718"/>
                <w:tab w:val="left" w:pos="-1358"/>
                <w:tab w:val="left" w:pos="-998"/>
                <w:tab w:val="left" w:pos="-638"/>
                <w:tab w:val="left" w:pos="-278"/>
                <w:tab w:val="left" w:pos="82"/>
                <w:tab w:val="left" w:pos="442"/>
                <w:tab w:val="left" w:pos="802"/>
                <w:tab w:val="left" w:pos="1162"/>
                <w:tab w:val="left" w:pos="1522"/>
                <w:tab w:val="left" w:pos="1882"/>
                <w:tab w:val="left" w:pos="2242"/>
                <w:tab w:val="left" w:pos="2602"/>
                <w:tab w:val="left" w:pos="2962"/>
                <w:tab w:val="left" w:pos="3322"/>
                <w:tab w:val="left" w:pos="3682"/>
                <w:tab w:val="left" w:pos="4042"/>
              </w:tabs>
              <w:suppressAutoHyphens/>
              <w:spacing w:before="90" w:after="54"/>
              <w:rPr>
                <w:rFonts w:cs="Arial"/>
                <w:sz w:val="18"/>
                <w:szCs w:val="18"/>
              </w:rPr>
            </w:pPr>
          </w:p>
        </w:tc>
        <w:tc>
          <w:tcPr>
            <w:tcW w:w="1372" w:type="dxa"/>
          </w:tcPr>
          <w:p w:rsidR="00CB5422" w:rsidRPr="007C684C" w:rsidRDefault="00CB5422" w:rsidP="006902BE">
            <w:pPr>
              <w:tabs>
                <w:tab w:val="left" w:pos="-6712"/>
                <w:tab w:val="left" w:pos="-6208"/>
                <w:tab w:val="left" w:pos="-5848"/>
                <w:tab w:val="left" w:pos="-5488"/>
                <w:tab w:val="left" w:pos="-5128"/>
                <w:tab w:val="left" w:pos="-4768"/>
                <w:tab w:val="left" w:pos="-4408"/>
                <w:tab w:val="left" w:pos="-4048"/>
                <w:tab w:val="left" w:pos="-3688"/>
                <w:tab w:val="left" w:pos="-3328"/>
                <w:tab w:val="left" w:pos="-2968"/>
                <w:tab w:val="left" w:pos="-2608"/>
                <w:tab w:val="left" w:pos="-2248"/>
                <w:tab w:val="left" w:pos="-1888"/>
                <w:tab w:val="left" w:pos="-1528"/>
                <w:tab w:val="left" w:pos="-1168"/>
                <w:tab w:val="left" w:pos="-808"/>
                <w:tab w:val="left" w:pos="-448"/>
                <w:tab w:val="left" w:pos="-88"/>
                <w:tab w:val="left" w:pos="272"/>
                <w:tab w:val="left" w:pos="632"/>
                <w:tab w:val="left" w:pos="992"/>
                <w:tab w:val="left" w:pos="1352"/>
                <w:tab w:val="left" w:pos="1712"/>
                <w:tab w:val="left" w:pos="2072"/>
              </w:tabs>
              <w:suppressAutoHyphens/>
              <w:spacing w:before="90" w:after="54"/>
              <w:rPr>
                <w:rFonts w:cs="Arial"/>
                <w:sz w:val="18"/>
                <w:szCs w:val="18"/>
              </w:rPr>
            </w:pPr>
          </w:p>
        </w:tc>
        <w:tc>
          <w:tcPr>
            <w:tcW w:w="1004" w:type="dxa"/>
          </w:tcPr>
          <w:p w:rsidR="00CB5422" w:rsidRPr="007C684C" w:rsidRDefault="00CB5422" w:rsidP="006902BE">
            <w:pPr>
              <w:tabs>
                <w:tab w:val="left" w:pos="-6712"/>
                <w:tab w:val="left" w:pos="-6208"/>
                <w:tab w:val="left" w:pos="-5848"/>
                <w:tab w:val="left" w:pos="-5488"/>
                <w:tab w:val="left" w:pos="-5128"/>
                <w:tab w:val="left" w:pos="-4768"/>
                <w:tab w:val="left" w:pos="-4408"/>
                <w:tab w:val="left" w:pos="-4048"/>
                <w:tab w:val="left" w:pos="-3688"/>
                <w:tab w:val="left" w:pos="-3328"/>
                <w:tab w:val="left" w:pos="-2968"/>
                <w:tab w:val="left" w:pos="-2608"/>
                <w:tab w:val="left" w:pos="-2248"/>
                <w:tab w:val="left" w:pos="-1888"/>
                <w:tab w:val="left" w:pos="-1528"/>
                <w:tab w:val="left" w:pos="-1168"/>
                <w:tab w:val="left" w:pos="-808"/>
                <w:tab w:val="left" w:pos="-448"/>
                <w:tab w:val="left" w:pos="-88"/>
                <w:tab w:val="left" w:pos="272"/>
                <w:tab w:val="left" w:pos="632"/>
                <w:tab w:val="left" w:pos="992"/>
                <w:tab w:val="left" w:pos="1352"/>
                <w:tab w:val="left" w:pos="1712"/>
                <w:tab w:val="left" w:pos="2072"/>
              </w:tabs>
              <w:suppressAutoHyphens/>
              <w:spacing w:before="90" w:after="54"/>
              <w:rPr>
                <w:rFonts w:cs="Arial"/>
                <w:sz w:val="18"/>
                <w:szCs w:val="18"/>
              </w:rPr>
            </w:pPr>
          </w:p>
        </w:tc>
        <w:tc>
          <w:tcPr>
            <w:tcW w:w="1170" w:type="dxa"/>
          </w:tcPr>
          <w:p w:rsidR="00CB5422" w:rsidRPr="007C684C" w:rsidRDefault="00CB5422" w:rsidP="006902BE">
            <w:pPr>
              <w:tabs>
                <w:tab w:val="left" w:pos="-6712"/>
                <w:tab w:val="left" w:pos="-6208"/>
                <w:tab w:val="left" w:pos="-5848"/>
                <w:tab w:val="left" w:pos="-5488"/>
                <w:tab w:val="left" w:pos="-5128"/>
                <w:tab w:val="left" w:pos="-4768"/>
                <w:tab w:val="left" w:pos="-4408"/>
                <w:tab w:val="left" w:pos="-4048"/>
                <w:tab w:val="left" w:pos="-3688"/>
                <w:tab w:val="left" w:pos="-3328"/>
                <w:tab w:val="left" w:pos="-2968"/>
                <w:tab w:val="left" w:pos="-2608"/>
                <w:tab w:val="left" w:pos="-2248"/>
                <w:tab w:val="left" w:pos="-1888"/>
                <w:tab w:val="left" w:pos="-1528"/>
                <w:tab w:val="left" w:pos="-1168"/>
                <w:tab w:val="left" w:pos="-808"/>
                <w:tab w:val="left" w:pos="-448"/>
                <w:tab w:val="left" w:pos="-88"/>
                <w:tab w:val="left" w:pos="272"/>
                <w:tab w:val="left" w:pos="632"/>
                <w:tab w:val="left" w:pos="992"/>
                <w:tab w:val="left" w:pos="1352"/>
                <w:tab w:val="left" w:pos="1712"/>
                <w:tab w:val="left" w:pos="2072"/>
              </w:tabs>
              <w:suppressAutoHyphens/>
              <w:spacing w:before="90" w:after="54"/>
              <w:rPr>
                <w:rFonts w:cs="Arial"/>
                <w:sz w:val="18"/>
                <w:szCs w:val="18"/>
              </w:rPr>
            </w:pPr>
          </w:p>
        </w:tc>
        <w:tc>
          <w:tcPr>
            <w:tcW w:w="1121" w:type="dxa"/>
          </w:tcPr>
          <w:p w:rsidR="00CB5422" w:rsidRPr="007C684C" w:rsidRDefault="00CB5422" w:rsidP="006902BE">
            <w:pPr>
              <w:tabs>
                <w:tab w:val="left" w:pos="-8922"/>
                <w:tab w:val="left" w:pos="-8418"/>
                <w:tab w:val="left" w:pos="-8058"/>
                <w:tab w:val="left" w:pos="-7698"/>
                <w:tab w:val="left" w:pos="-7338"/>
                <w:tab w:val="left" w:pos="-6978"/>
                <w:tab w:val="left" w:pos="-6618"/>
                <w:tab w:val="left" w:pos="-6258"/>
                <w:tab w:val="left" w:pos="-5898"/>
                <w:tab w:val="left" w:pos="-5538"/>
                <w:tab w:val="left" w:pos="-5178"/>
                <w:tab w:val="left" w:pos="-4818"/>
                <w:tab w:val="left" w:pos="-4458"/>
                <w:tab w:val="left" w:pos="-4098"/>
                <w:tab w:val="left" w:pos="-3738"/>
                <w:tab w:val="left" w:pos="-3378"/>
                <w:tab w:val="left" w:pos="-3018"/>
                <w:tab w:val="left" w:pos="-2658"/>
                <w:tab w:val="left" w:pos="-2298"/>
                <w:tab w:val="left" w:pos="-1938"/>
                <w:tab w:val="left" w:pos="-1578"/>
                <w:tab w:val="left" w:pos="-1218"/>
                <w:tab w:val="left" w:pos="-858"/>
                <w:tab w:val="left" w:pos="-498"/>
                <w:tab w:val="left" w:pos="-138"/>
              </w:tabs>
              <w:suppressAutoHyphens/>
              <w:spacing w:before="90" w:after="54"/>
              <w:rPr>
                <w:rFonts w:cs="Arial"/>
                <w:sz w:val="18"/>
                <w:szCs w:val="18"/>
              </w:rPr>
            </w:pPr>
          </w:p>
        </w:tc>
      </w:tr>
      <w:tr w:rsidR="00CB5422" w:rsidRPr="007C684C" w:rsidTr="006902BE">
        <w:trPr>
          <w:jc w:val="center"/>
        </w:trPr>
        <w:tc>
          <w:tcPr>
            <w:tcW w:w="2268" w:type="dxa"/>
          </w:tcPr>
          <w:p w:rsidR="00CB5422" w:rsidRPr="007C684C" w:rsidRDefault="00CB5422" w:rsidP="006902BE">
            <w:pPr>
              <w:tabs>
                <w:tab w:val="left" w:pos="1176"/>
                <w:tab w:val="left" w:pos="1680"/>
                <w:tab w:val="left" w:pos="2040"/>
                <w:tab w:val="left" w:pos="2400"/>
                <w:tab w:val="left" w:pos="2760"/>
                <w:tab w:val="left" w:pos="3120"/>
                <w:tab w:val="left" w:pos="3480"/>
                <w:tab w:val="left" w:pos="3840"/>
                <w:tab w:val="left" w:pos="4200"/>
              </w:tabs>
              <w:suppressAutoHyphens/>
              <w:spacing w:before="90" w:after="54"/>
              <w:rPr>
                <w:rFonts w:cs="Arial"/>
                <w:sz w:val="18"/>
                <w:szCs w:val="18"/>
              </w:rPr>
            </w:pPr>
          </w:p>
        </w:tc>
        <w:tc>
          <w:tcPr>
            <w:tcW w:w="1130" w:type="dxa"/>
          </w:tcPr>
          <w:p w:rsidR="00CB5422" w:rsidRPr="007C684C" w:rsidRDefault="00CB5422" w:rsidP="006902BE">
            <w:pPr>
              <w:tabs>
                <w:tab w:val="left" w:pos="-3852"/>
                <w:tab w:val="left" w:pos="-3348"/>
                <w:tab w:val="left" w:pos="-2988"/>
                <w:tab w:val="left" w:pos="-2628"/>
                <w:tab w:val="left" w:pos="-2268"/>
                <w:tab w:val="left" w:pos="-1908"/>
                <w:tab w:val="left" w:pos="-1548"/>
                <w:tab w:val="left" w:pos="-1188"/>
                <w:tab w:val="left" w:pos="-828"/>
                <w:tab w:val="left" w:pos="-468"/>
                <w:tab w:val="left" w:pos="-108"/>
                <w:tab w:val="left" w:pos="252"/>
                <w:tab w:val="left" w:pos="612"/>
                <w:tab w:val="left" w:pos="972"/>
                <w:tab w:val="left" w:pos="1332"/>
                <w:tab w:val="left" w:pos="1692"/>
                <w:tab w:val="left" w:pos="2052"/>
                <w:tab w:val="left" w:pos="2412"/>
                <w:tab w:val="left" w:pos="2772"/>
                <w:tab w:val="left" w:pos="3132"/>
                <w:tab w:val="left" w:pos="3492"/>
                <w:tab w:val="left" w:pos="3852"/>
                <w:tab w:val="left" w:pos="4212"/>
                <w:tab w:val="left" w:pos="4572"/>
                <w:tab w:val="left" w:pos="4932"/>
              </w:tabs>
              <w:suppressAutoHyphens/>
              <w:spacing w:before="90" w:after="54"/>
              <w:rPr>
                <w:rFonts w:cs="Arial"/>
                <w:sz w:val="18"/>
                <w:szCs w:val="18"/>
              </w:rPr>
            </w:pPr>
          </w:p>
        </w:tc>
        <w:tc>
          <w:tcPr>
            <w:tcW w:w="1350" w:type="dxa"/>
          </w:tcPr>
          <w:p w:rsidR="00CB5422" w:rsidRPr="007C684C" w:rsidRDefault="00CB5422" w:rsidP="006902BE">
            <w:pPr>
              <w:tabs>
                <w:tab w:val="left" w:pos="-4742"/>
                <w:tab w:val="left" w:pos="-4238"/>
                <w:tab w:val="left" w:pos="-3878"/>
                <w:tab w:val="left" w:pos="-3518"/>
                <w:tab w:val="left" w:pos="-3158"/>
                <w:tab w:val="left" w:pos="-2798"/>
                <w:tab w:val="left" w:pos="-2438"/>
                <w:tab w:val="left" w:pos="-2078"/>
                <w:tab w:val="left" w:pos="-1718"/>
                <w:tab w:val="left" w:pos="-1358"/>
                <w:tab w:val="left" w:pos="-998"/>
                <w:tab w:val="left" w:pos="-638"/>
                <w:tab w:val="left" w:pos="-278"/>
                <w:tab w:val="left" w:pos="82"/>
                <w:tab w:val="left" w:pos="442"/>
                <w:tab w:val="left" w:pos="802"/>
                <w:tab w:val="left" w:pos="1162"/>
                <w:tab w:val="left" w:pos="1522"/>
                <w:tab w:val="left" w:pos="1882"/>
                <w:tab w:val="left" w:pos="2242"/>
                <w:tab w:val="left" w:pos="2602"/>
                <w:tab w:val="left" w:pos="2962"/>
                <w:tab w:val="left" w:pos="3322"/>
                <w:tab w:val="left" w:pos="3682"/>
                <w:tab w:val="left" w:pos="4042"/>
              </w:tabs>
              <w:suppressAutoHyphens/>
              <w:spacing w:before="90" w:after="54"/>
              <w:rPr>
                <w:rFonts w:cs="Arial"/>
                <w:sz w:val="18"/>
                <w:szCs w:val="18"/>
              </w:rPr>
            </w:pPr>
          </w:p>
        </w:tc>
        <w:tc>
          <w:tcPr>
            <w:tcW w:w="1372" w:type="dxa"/>
          </w:tcPr>
          <w:p w:rsidR="00CB5422" w:rsidRPr="007C684C" w:rsidRDefault="00CB5422" w:rsidP="006902BE">
            <w:pPr>
              <w:tabs>
                <w:tab w:val="left" w:pos="-6712"/>
                <w:tab w:val="left" w:pos="-6208"/>
                <w:tab w:val="left" w:pos="-5848"/>
                <w:tab w:val="left" w:pos="-5488"/>
                <w:tab w:val="left" w:pos="-5128"/>
                <w:tab w:val="left" w:pos="-4768"/>
                <w:tab w:val="left" w:pos="-4408"/>
                <w:tab w:val="left" w:pos="-4048"/>
                <w:tab w:val="left" w:pos="-3688"/>
                <w:tab w:val="left" w:pos="-3328"/>
                <w:tab w:val="left" w:pos="-2968"/>
                <w:tab w:val="left" w:pos="-2608"/>
                <w:tab w:val="left" w:pos="-2248"/>
                <w:tab w:val="left" w:pos="-1888"/>
                <w:tab w:val="left" w:pos="-1528"/>
                <w:tab w:val="left" w:pos="-1168"/>
                <w:tab w:val="left" w:pos="-808"/>
                <w:tab w:val="left" w:pos="-448"/>
                <w:tab w:val="left" w:pos="-88"/>
                <w:tab w:val="left" w:pos="272"/>
                <w:tab w:val="left" w:pos="632"/>
                <w:tab w:val="left" w:pos="992"/>
                <w:tab w:val="left" w:pos="1352"/>
                <w:tab w:val="left" w:pos="1712"/>
                <w:tab w:val="left" w:pos="2072"/>
              </w:tabs>
              <w:suppressAutoHyphens/>
              <w:spacing w:before="90" w:after="54"/>
              <w:rPr>
                <w:rFonts w:cs="Arial"/>
                <w:sz w:val="18"/>
                <w:szCs w:val="18"/>
              </w:rPr>
            </w:pPr>
          </w:p>
        </w:tc>
        <w:tc>
          <w:tcPr>
            <w:tcW w:w="1004" w:type="dxa"/>
          </w:tcPr>
          <w:p w:rsidR="00CB5422" w:rsidRPr="007C684C" w:rsidRDefault="00CB5422" w:rsidP="006902BE">
            <w:pPr>
              <w:tabs>
                <w:tab w:val="left" w:pos="-6712"/>
                <w:tab w:val="left" w:pos="-6208"/>
                <w:tab w:val="left" w:pos="-5848"/>
                <w:tab w:val="left" w:pos="-5488"/>
                <w:tab w:val="left" w:pos="-5128"/>
                <w:tab w:val="left" w:pos="-4768"/>
                <w:tab w:val="left" w:pos="-4408"/>
                <w:tab w:val="left" w:pos="-4048"/>
                <w:tab w:val="left" w:pos="-3688"/>
                <w:tab w:val="left" w:pos="-3328"/>
                <w:tab w:val="left" w:pos="-2968"/>
                <w:tab w:val="left" w:pos="-2608"/>
                <w:tab w:val="left" w:pos="-2248"/>
                <w:tab w:val="left" w:pos="-1888"/>
                <w:tab w:val="left" w:pos="-1528"/>
                <w:tab w:val="left" w:pos="-1168"/>
                <w:tab w:val="left" w:pos="-808"/>
                <w:tab w:val="left" w:pos="-448"/>
                <w:tab w:val="left" w:pos="-88"/>
                <w:tab w:val="left" w:pos="272"/>
                <w:tab w:val="left" w:pos="632"/>
                <w:tab w:val="left" w:pos="992"/>
                <w:tab w:val="left" w:pos="1352"/>
                <w:tab w:val="left" w:pos="1712"/>
                <w:tab w:val="left" w:pos="2072"/>
              </w:tabs>
              <w:suppressAutoHyphens/>
              <w:spacing w:before="90" w:after="54"/>
              <w:rPr>
                <w:rFonts w:cs="Arial"/>
                <w:sz w:val="18"/>
                <w:szCs w:val="18"/>
              </w:rPr>
            </w:pPr>
          </w:p>
        </w:tc>
        <w:tc>
          <w:tcPr>
            <w:tcW w:w="1170" w:type="dxa"/>
          </w:tcPr>
          <w:p w:rsidR="00CB5422" w:rsidRPr="007C684C" w:rsidRDefault="00CB5422" w:rsidP="006902BE">
            <w:pPr>
              <w:tabs>
                <w:tab w:val="left" w:pos="-6712"/>
                <w:tab w:val="left" w:pos="-6208"/>
                <w:tab w:val="left" w:pos="-5848"/>
                <w:tab w:val="left" w:pos="-5488"/>
                <w:tab w:val="left" w:pos="-5128"/>
                <w:tab w:val="left" w:pos="-4768"/>
                <w:tab w:val="left" w:pos="-4408"/>
                <w:tab w:val="left" w:pos="-4048"/>
                <w:tab w:val="left" w:pos="-3688"/>
                <w:tab w:val="left" w:pos="-3328"/>
                <w:tab w:val="left" w:pos="-2968"/>
                <w:tab w:val="left" w:pos="-2608"/>
                <w:tab w:val="left" w:pos="-2248"/>
                <w:tab w:val="left" w:pos="-1888"/>
                <w:tab w:val="left" w:pos="-1528"/>
                <w:tab w:val="left" w:pos="-1168"/>
                <w:tab w:val="left" w:pos="-808"/>
                <w:tab w:val="left" w:pos="-448"/>
                <w:tab w:val="left" w:pos="-88"/>
                <w:tab w:val="left" w:pos="272"/>
                <w:tab w:val="left" w:pos="632"/>
                <w:tab w:val="left" w:pos="992"/>
                <w:tab w:val="left" w:pos="1352"/>
                <w:tab w:val="left" w:pos="1712"/>
                <w:tab w:val="left" w:pos="2072"/>
              </w:tabs>
              <w:suppressAutoHyphens/>
              <w:spacing w:before="90" w:after="54"/>
              <w:rPr>
                <w:rFonts w:cs="Arial"/>
                <w:sz w:val="18"/>
                <w:szCs w:val="18"/>
              </w:rPr>
            </w:pPr>
          </w:p>
        </w:tc>
        <w:tc>
          <w:tcPr>
            <w:tcW w:w="1121" w:type="dxa"/>
          </w:tcPr>
          <w:p w:rsidR="00CB5422" w:rsidRPr="007C684C" w:rsidRDefault="00CB5422" w:rsidP="006902BE">
            <w:pPr>
              <w:tabs>
                <w:tab w:val="left" w:pos="-8922"/>
                <w:tab w:val="left" w:pos="-8418"/>
                <w:tab w:val="left" w:pos="-8058"/>
                <w:tab w:val="left" w:pos="-7698"/>
                <w:tab w:val="left" w:pos="-7338"/>
                <w:tab w:val="left" w:pos="-6978"/>
                <w:tab w:val="left" w:pos="-6618"/>
                <w:tab w:val="left" w:pos="-6258"/>
                <w:tab w:val="left" w:pos="-5898"/>
                <w:tab w:val="left" w:pos="-5538"/>
                <w:tab w:val="left" w:pos="-5178"/>
                <w:tab w:val="left" w:pos="-4818"/>
                <w:tab w:val="left" w:pos="-4458"/>
                <w:tab w:val="left" w:pos="-4098"/>
                <w:tab w:val="left" w:pos="-3738"/>
                <w:tab w:val="left" w:pos="-3378"/>
                <w:tab w:val="left" w:pos="-3018"/>
                <w:tab w:val="left" w:pos="-2658"/>
                <w:tab w:val="left" w:pos="-2298"/>
                <w:tab w:val="left" w:pos="-1938"/>
                <w:tab w:val="left" w:pos="-1578"/>
                <w:tab w:val="left" w:pos="-1218"/>
                <w:tab w:val="left" w:pos="-858"/>
                <w:tab w:val="left" w:pos="-660"/>
                <w:tab w:val="left" w:pos="-498"/>
              </w:tabs>
              <w:suppressAutoHyphens/>
              <w:spacing w:before="90" w:after="54"/>
              <w:rPr>
                <w:rFonts w:cs="Arial"/>
                <w:sz w:val="18"/>
                <w:szCs w:val="18"/>
              </w:rPr>
            </w:pPr>
          </w:p>
        </w:tc>
      </w:tr>
      <w:tr w:rsidR="00CB5422" w:rsidRPr="007C684C" w:rsidTr="006902BE">
        <w:trPr>
          <w:jc w:val="center"/>
        </w:trPr>
        <w:tc>
          <w:tcPr>
            <w:tcW w:w="2268" w:type="dxa"/>
          </w:tcPr>
          <w:p w:rsidR="00CB5422" w:rsidRPr="007C684C" w:rsidRDefault="00CB5422" w:rsidP="006902BE">
            <w:pPr>
              <w:tabs>
                <w:tab w:val="left" w:pos="1176"/>
                <w:tab w:val="left" w:pos="1680"/>
                <w:tab w:val="left" w:pos="2040"/>
                <w:tab w:val="left" w:pos="2400"/>
                <w:tab w:val="left" w:pos="2760"/>
                <w:tab w:val="left" w:pos="3120"/>
                <w:tab w:val="left" w:pos="3480"/>
                <w:tab w:val="left" w:pos="3840"/>
                <w:tab w:val="left" w:pos="4200"/>
              </w:tabs>
              <w:suppressAutoHyphens/>
              <w:spacing w:before="90" w:after="54"/>
              <w:rPr>
                <w:rFonts w:cs="Arial"/>
                <w:sz w:val="18"/>
                <w:szCs w:val="18"/>
              </w:rPr>
            </w:pPr>
          </w:p>
        </w:tc>
        <w:tc>
          <w:tcPr>
            <w:tcW w:w="1130" w:type="dxa"/>
          </w:tcPr>
          <w:p w:rsidR="00CB5422" w:rsidRPr="007C684C" w:rsidRDefault="00CB5422" w:rsidP="006902BE">
            <w:pPr>
              <w:tabs>
                <w:tab w:val="left" w:pos="-3852"/>
                <w:tab w:val="left" w:pos="-3348"/>
                <w:tab w:val="left" w:pos="-2988"/>
                <w:tab w:val="left" w:pos="-2628"/>
                <w:tab w:val="left" w:pos="-2268"/>
                <w:tab w:val="left" w:pos="-1908"/>
                <w:tab w:val="left" w:pos="-1548"/>
                <w:tab w:val="left" w:pos="-1188"/>
                <w:tab w:val="left" w:pos="-828"/>
                <w:tab w:val="left" w:pos="-468"/>
                <w:tab w:val="left" w:pos="-108"/>
                <w:tab w:val="left" w:pos="252"/>
                <w:tab w:val="left" w:pos="612"/>
                <w:tab w:val="left" w:pos="972"/>
                <w:tab w:val="left" w:pos="1332"/>
                <w:tab w:val="left" w:pos="1692"/>
                <w:tab w:val="left" w:pos="2052"/>
                <w:tab w:val="left" w:pos="2412"/>
                <w:tab w:val="left" w:pos="2772"/>
                <w:tab w:val="left" w:pos="3132"/>
                <w:tab w:val="left" w:pos="3492"/>
                <w:tab w:val="left" w:pos="3852"/>
                <w:tab w:val="left" w:pos="4212"/>
                <w:tab w:val="left" w:pos="4572"/>
                <w:tab w:val="left" w:pos="4932"/>
              </w:tabs>
              <w:suppressAutoHyphens/>
              <w:spacing w:before="90" w:after="54"/>
              <w:rPr>
                <w:rFonts w:cs="Arial"/>
                <w:sz w:val="18"/>
                <w:szCs w:val="18"/>
              </w:rPr>
            </w:pPr>
          </w:p>
        </w:tc>
        <w:tc>
          <w:tcPr>
            <w:tcW w:w="1350" w:type="dxa"/>
          </w:tcPr>
          <w:p w:rsidR="00CB5422" w:rsidRPr="007C684C" w:rsidRDefault="00CB5422" w:rsidP="006902BE">
            <w:pPr>
              <w:tabs>
                <w:tab w:val="left" w:pos="-4742"/>
                <w:tab w:val="left" w:pos="-4238"/>
                <w:tab w:val="left" w:pos="-3878"/>
                <w:tab w:val="left" w:pos="-3518"/>
                <w:tab w:val="left" w:pos="-3158"/>
                <w:tab w:val="left" w:pos="-2798"/>
                <w:tab w:val="left" w:pos="-2438"/>
                <w:tab w:val="left" w:pos="-2078"/>
                <w:tab w:val="left" w:pos="-1718"/>
                <w:tab w:val="left" w:pos="-1358"/>
                <w:tab w:val="left" w:pos="-998"/>
                <w:tab w:val="left" w:pos="-638"/>
                <w:tab w:val="left" w:pos="-278"/>
                <w:tab w:val="left" w:pos="82"/>
                <w:tab w:val="left" w:pos="442"/>
                <w:tab w:val="left" w:pos="802"/>
                <w:tab w:val="left" w:pos="1162"/>
                <w:tab w:val="left" w:pos="1522"/>
                <w:tab w:val="left" w:pos="1882"/>
                <w:tab w:val="left" w:pos="2242"/>
                <w:tab w:val="left" w:pos="2602"/>
                <w:tab w:val="left" w:pos="2962"/>
                <w:tab w:val="left" w:pos="3322"/>
                <w:tab w:val="left" w:pos="3682"/>
                <w:tab w:val="left" w:pos="4042"/>
              </w:tabs>
              <w:suppressAutoHyphens/>
              <w:spacing w:before="90" w:after="54"/>
              <w:rPr>
                <w:rFonts w:cs="Arial"/>
                <w:sz w:val="18"/>
                <w:szCs w:val="18"/>
              </w:rPr>
            </w:pPr>
          </w:p>
        </w:tc>
        <w:tc>
          <w:tcPr>
            <w:tcW w:w="1372" w:type="dxa"/>
          </w:tcPr>
          <w:p w:rsidR="00CB5422" w:rsidRPr="007C684C" w:rsidRDefault="00CB5422" w:rsidP="006902BE">
            <w:pPr>
              <w:tabs>
                <w:tab w:val="left" w:pos="-6712"/>
                <w:tab w:val="left" w:pos="-6208"/>
                <w:tab w:val="left" w:pos="-5848"/>
                <w:tab w:val="left" w:pos="-5488"/>
                <w:tab w:val="left" w:pos="-5128"/>
                <w:tab w:val="left" w:pos="-4768"/>
                <w:tab w:val="left" w:pos="-4408"/>
                <w:tab w:val="left" w:pos="-4048"/>
                <w:tab w:val="left" w:pos="-3688"/>
                <w:tab w:val="left" w:pos="-3328"/>
                <w:tab w:val="left" w:pos="-2968"/>
                <w:tab w:val="left" w:pos="-2608"/>
                <w:tab w:val="left" w:pos="-2248"/>
                <w:tab w:val="left" w:pos="-1888"/>
                <w:tab w:val="left" w:pos="-1528"/>
                <w:tab w:val="left" w:pos="-1168"/>
                <w:tab w:val="left" w:pos="-808"/>
                <w:tab w:val="left" w:pos="-448"/>
                <w:tab w:val="left" w:pos="-88"/>
                <w:tab w:val="left" w:pos="272"/>
                <w:tab w:val="left" w:pos="632"/>
                <w:tab w:val="left" w:pos="992"/>
                <w:tab w:val="left" w:pos="1352"/>
                <w:tab w:val="left" w:pos="1712"/>
                <w:tab w:val="left" w:pos="2072"/>
              </w:tabs>
              <w:suppressAutoHyphens/>
              <w:spacing w:before="90" w:after="54"/>
              <w:rPr>
                <w:rFonts w:cs="Arial"/>
                <w:sz w:val="18"/>
                <w:szCs w:val="18"/>
              </w:rPr>
            </w:pPr>
          </w:p>
        </w:tc>
        <w:tc>
          <w:tcPr>
            <w:tcW w:w="1004" w:type="dxa"/>
          </w:tcPr>
          <w:p w:rsidR="00CB5422" w:rsidRPr="007C684C" w:rsidRDefault="00CB5422" w:rsidP="006902BE">
            <w:pPr>
              <w:tabs>
                <w:tab w:val="left" w:pos="-6712"/>
                <w:tab w:val="left" w:pos="-6208"/>
                <w:tab w:val="left" w:pos="-5848"/>
                <w:tab w:val="left" w:pos="-5488"/>
                <w:tab w:val="left" w:pos="-5128"/>
                <w:tab w:val="left" w:pos="-4768"/>
                <w:tab w:val="left" w:pos="-4408"/>
                <w:tab w:val="left" w:pos="-4048"/>
                <w:tab w:val="left" w:pos="-3688"/>
                <w:tab w:val="left" w:pos="-3328"/>
                <w:tab w:val="left" w:pos="-2968"/>
                <w:tab w:val="left" w:pos="-2608"/>
                <w:tab w:val="left" w:pos="-2248"/>
                <w:tab w:val="left" w:pos="-1888"/>
                <w:tab w:val="left" w:pos="-1528"/>
                <w:tab w:val="left" w:pos="-1168"/>
                <w:tab w:val="left" w:pos="-808"/>
                <w:tab w:val="left" w:pos="-448"/>
                <w:tab w:val="left" w:pos="-88"/>
                <w:tab w:val="left" w:pos="272"/>
                <w:tab w:val="left" w:pos="632"/>
                <w:tab w:val="left" w:pos="992"/>
                <w:tab w:val="left" w:pos="1352"/>
                <w:tab w:val="left" w:pos="1712"/>
                <w:tab w:val="left" w:pos="2072"/>
              </w:tabs>
              <w:suppressAutoHyphens/>
              <w:spacing w:before="90" w:after="54"/>
              <w:rPr>
                <w:rFonts w:cs="Arial"/>
                <w:sz w:val="18"/>
                <w:szCs w:val="18"/>
              </w:rPr>
            </w:pPr>
          </w:p>
        </w:tc>
        <w:tc>
          <w:tcPr>
            <w:tcW w:w="1170" w:type="dxa"/>
          </w:tcPr>
          <w:p w:rsidR="00CB5422" w:rsidRPr="007C684C" w:rsidRDefault="00CB5422" w:rsidP="006902BE">
            <w:pPr>
              <w:tabs>
                <w:tab w:val="left" w:pos="-6712"/>
                <w:tab w:val="left" w:pos="-6208"/>
                <w:tab w:val="left" w:pos="-5848"/>
                <w:tab w:val="left" w:pos="-5488"/>
                <w:tab w:val="left" w:pos="-5128"/>
                <w:tab w:val="left" w:pos="-4768"/>
                <w:tab w:val="left" w:pos="-4408"/>
                <w:tab w:val="left" w:pos="-4048"/>
                <w:tab w:val="left" w:pos="-3688"/>
                <w:tab w:val="left" w:pos="-3328"/>
                <w:tab w:val="left" w:pos="-2968"/>
                <w:tab w:val="left" w:pos="-2608"/>
                <w:tab w:val="left" w:pos="-2248"/>
                <w:tab w:val="left" w:pos="-1888"/>
                <w:tab w:val="left" w:pos="-1528"/>
                <w:tab w:val="left" w:pos="-1168"/>
                <w:tab w:val="left" w:pos="-808"/>
                <w:tab w:val="left" w:pos="-448"/>
                <w:tab w:val="left" w:pos="-88"/>
                <w:tab w:val="left" w:pos="272"/>
                <w:tab w:val="left" w:pos="632"/>
                <w:tab w:val="left" w:pos="992"/>
                <w:tab w:val="left" w:pos="1352"/>
                <w:tab w:val="left" w:pos="1712"/>
                <w:tab w:val="left" w:pos="2072"/>
              </w:tabs>
              <w:suppressAutoHyphens/>
              <w:spacing w:before="90" w:after="54"/>
              <w:rPr>
                <w:rFonts w:cs="Arial"/>
                <w:sz w:val="18"/>
                <w:szCs w:val="18"/>
              </w:rPr>
            </w:pPr>
          </w:p>
        </w:tc>
        <w:tc>
          <w:tcPr>
            <w:tcW w:w="1121" w:type="dxa"/>
          </w:tcPr>
          <w:p w:rsidR="00CB5422" w:rsidRPr="007C684C" w:rsidRDefault="00CB5422" w:rsidP="006902BE">
            <w:pPr>
              <w:tabs>
                <w:tab w:val="left" w:pos="-8922"/>
                <w:tab w:val="left" w:pos="-8418"/>
                <w:tab w:val="left" w:pos="-8058"/>
                <w:tab w:val="left" w:pos="-7698"/>
                <w:tab w:val="left" w:pos="-7338"/>
                <w:tab w:val="left" w:pos="-6978"/>
                <w:tab w:val="left" w:pos="-6618"/>
                <w:tab w:val="left" w:pos="-6258"/>
                <w:tab w:val="left" w:pos="-5898"/>
                <w:tab w:val="left" w:pos="-5538"/>
                <w:tab w:val="left" w:pos="-5178"/>
                <w:tab w:val="left" w:pos="-4818"/>
                <w:tab w:val="left" w:pos="-4458"/>
                <w:tab w:val="left" w:pos="-4098"/>
                <w:tab w:val="left" w:pos="-3738"/>
                <w:tab w:val="left" w:pos="-3378"/>
                <w:tab w:val="left" w:pos="-3018"/>
                <w:tab w:val="left" w:pos="-2658"/>
                <w:tab w:val="left" w:pos="-2298"/>
                <w:tab w:val="left" w:pos="-1938"/>
                <w:tab w:val="left" w:pos="-1578"/>
                <w:tab w:val="left" w:pos="-1218"/>
                <w:tab w:val="left" w:pos="-858"/>
                <w:tab w:val="left" w:pos="-498"/>
                <w:tab w:val="left" w:pos="-138"/>
              </w:tabs>
              <w:suppressAutoHyphens/>
              <w:spacing w:before="90" w:after="54"/>
              <w:rPr>
                <w:rFonts w:cs="Arial"/>
                <w:sz w:val="18"/>
                <w:szCs w:val="18"/>
              </w:rPr>
            </w:pPr>
          </w:p>
        </w:tc>
      </w:tr>
      <w:tr w:rsidR="00CB5422" w:rsidRPr="007C684C" w:rsidTr="006902BE">
        <w:trPr>
          <w:jc w:val="center"/>
        </w:trPr>
        <w:tc>
          <w:tcPr>
            <w:tcW w:w="2268" w:type="dxa"/>
          </w:tcPr>
          <w:p w:rsidR="00CB5422" w:rsidRPr="007C684C" w:rsidRDefault="00CB5422" w:rsidP="006902BE">
            <w:pPr>
              <w:tabs>
                <w:tab w:val="left" w:pos="1176"/>
                <w:tab w:val="left" w:pos="1680"/>
                <w:tab w:val="left" w:pos="2040"/>
                <w:tab w:val="left" w:pos="2400"/>
                <w:tab w:val="left" w:pos="2760"/>
                <w:tab w:val="left" w:pos="3120"/>
                <w:tab w:val="left" w:pos="3480"/>
                <w:tab w:val="left" w:pos="3840"/>
                <w:tab w:val="left" w:pos="4200"/>
              </w:tabs>
              <w:suppressAutoHyphens/>
              <w:spacing w:before="90" w:after="54"/>
              <w:rPr>
                <w:rFonts w:cs="Arial"/>
                <w:sz w:val="18"/>
                <w:szCs w:val="18"/>
              </w:rPr>
            </w:pPr>
          </w:p>
        </w:tc>
        <w:tc>
          <w:tcPr>
            <w:tcW w:w="1130" w:type="dxa"/>
          </w:tcPr>
          <w:p w:rsidR="00CB5422" w:rsidRPr="007C684C" w:rsidRDefault="00CB5422" w:rsidP="006902BE">
            <w:pPr>
              <w:tabs>
                <w:tab w:val="left" w:pos="-3852"/>
                <w:tab w:val="left" w:pos="-3348"/>
                <w:tab w:val="left" w:pos="-2988"/>
                <w:tab w:val="left" w:pos="-2628"/>
                <w:tab w:val="left" w:pos="-2268"/>
                <w:tab w:val="left" w:pos="-1908"/>
                <w:tab w:val="left" w:pos="-1548"/>
                <w:tab w:val="left" w:pos="-1188"/>
                <w:tab w:val="left" w:pos="-828"/>
                <w:tab w:val="left" w:pos="-468"/>
                <w:tab w:val="left" w:pos="-108"/>
                <w:tab w:val="left" w:pos="252"/>
                <w:tab w:val="left" w:pos="612"/>
                <w:tab w:val="left" w:pos="972"/>
                <w:tab w:val="left" w:pos="1332"/>
                <w:tab w:val="left" w:pos="1692"/>
                <w:tab w:val="left" w:pos="2052"/>
                <w:tab w:val="left" w:pos="2412"/>
                <w:tab w:val="left" w:pos="2772"/>
                <w:tab w:val="left" w:pos="3132"/>
                <w:tab w:val="left" w:pos="3492"/>
                <w:tab w:val="left" w:pos="3852"/>
                <w:tab w:val="left" w:pos="4212"/>
                <w:tab w:val="left" w:pos="4572"/>
                <w:tab w:val="left" w:pos="4932"/>
              </w:tabs>
              <w:suppressAutoHyphens/>
              <w:spacing w:before="90" w:after="54"/>
              <w:rPr>
                <w:rFonts w:cs="Arial"/>
                <w:sz w:val="18"/>
                <w:szCs w:val="18"/>
              </w:rPr>
            </w:pPr>
          </w:p>
        </w:tc>
        <w:tc>
          <w:tcPr>
            <w:tcW w:w="1350" w:type="dxa"/>
          </w:tcPr>
          <w:p w:rsidR="00CB5422" w:rsidRPr="007C684C" w:rsidRDefault="00CB5422" w:rsidP="006902BE">
            <w:pPr>
              <w:tabs>
                <w:tab w:val="left" w:pos="-4742"/>
                <w:tab w:val="left" w:pos="-4238"/>
                <w:tab w:val="left" w:pos="-3878"/>
                <w:tab w:val="left" w:pos="-3518"/>
                <w:tab w:val="left" w:pos="-3158"/>
                <w:tab w:val="left" w:pos="-2798"/>
                <w:tab w:val="left" w:pos="-2438"/>
                <w:tab w:val="left" w:pos="-2078"/>
                <w:tab w:val="left" w:pos="-1718"/>
                <w:tab w:val="left" w:pos="-1358"/>
                <w:tab w:val="left" w:pos="-998"/>
                <w:tab w:val="left" w:pos="-638"/>
                <w:tab w:val="left" w:pos="-278"/>
                <w:tab w:val="left" w:pos="82"/>
                <w:tab w:val="left" w:pos="442"/>
                <w:tab w:val="left" w:pos="802"/>
                <w:tab w:val="left" w:pos="1162"/>
                <w:tab w:val="left" w:pos="1522"/>
                <w:tab w:val="left" w:pos="1882"/>
                <w:tab w:val="left" w:pos="2242"/>
                <w:tab w:val="left" w:pos="2602"/>
                <w:tab w:val="left" w:pos="2962"/>
                <w:tab w:val="left" w:pos="3322"/>
                <w:tab w:val="left" w:pos="3682"/>
                <w:tab w:val="left" w:pos="4042"/>
              </w:tabs>
              <w:suppressAutoHyphens/>
              <w:spacing w:before="90" w:after="54"/>
              <w:rPr>
                <w:rFonts w:cs="Arial"/>
                <w:sz w:val="18"/>
                <w:szCs w:val="18"/>
              </w:rPr>
            </w:pPr>
          </w:p>
        </w:tc>
        <w:tc>
          <w:tcPr>
            <w:tcW w:w="1372" w:type="dxa"/>
          </w:tcPr>
          <w:p w:rsidR="00CB5422" w:rsidRPr="007C684C" w:rsidRDefault="00CB5422" w:rsidP="006902BE">
            <w:pPr>
              <w:tabs>
                <w:tab w:val="left" w:pos="-6712"/>
                <w:tab w:val="left" w:pos="-6208"/>
                <w:tab w:val="left" w:pos="-5848"/>
                <w:tab w:val="left" w:pos="-5488"/>
                <w:tab w:val="left" w:pos="-5128"/>
                <w:tab w:val="left" w:pos="-4768"/>
                <w:tab w:val="left" w:pos="-4408"/>
                <w:tab w:val="left" w:pos="-4048"/>
                <w:tab w:val="left" w:pos="-3688"/>
                <w:tab w:val="left" w:pos="-3328"/>
                <w:tab w:val="left" w:pos="-2968"/>
                <w:tab w:val="left" w:pos="-2608"/>
                <w:tab w:val="left" w:pos="-2248"/>
                <w:tab w:val="left" w:pos="-1888"/>
                <w:tab w:val="left" w:pos="-1528"/>
                <w:tab w:val="left" w:pos="-1168"/>
                <w:tab w:val="left" w:pos="-808"/>
                <w:tab w:val="left" w:pos="-448"/>
                <w:tab w:val="left" w:pos="-88"/>
                <w:tab w:val="left" w:pos="272"/>
                <w:tab w:val="left" w:pos="632"/>
                <w:tab w:val="left" w:pos="992"/>
                <w:tab w:val="left" w:pos="1352"/>
                <w:tab w:val="left" w:pos="1712"/>
                <w:tab w:val="left" w:pos="2072"/>
              </w:tabs>
              <w:suppressAutoHyphens/>
              <w:spacing w:before="90" w:after="54"/>
              <w:rPr>
                <w:rFonts w:cs="Arial"/>
                <w:sz w:val="18"/>
                <w:szCs w:val="18"/>
              </w:rPr>
            </w:pPr>
          </w:p>
        </w:tc>
        <w:tc>
          <w:tcPr>
            <w:tcW w:w="1004" w:type="dxa"/>
          </w:tcPr>
          <w:p w:rsidR="00CB5422" w:rsidRPr="007C684C" w:rsidRDefault="00CB5422" w:rsidP="006902BE">
            <w:pPr>
              <w:tabs>
                <w:tab w:val="left" w:pos="-6712"/>
                <w:tab w:val="left" w:pos="-6208"/>
                <w:tab w:val="left" w:pos="-5848"/>
                <w:tab w:val="left" w:pos="-5488"/>
                <w:tab w:val="left" w:pos="-5128"/>
                <w:tab w:val="left" w:pos="-4768"/>
                <w:tab w:val="left" w:pos="-4408"/>
                <w:tab w:val="left" w:pos="-4048"/>
                <w:tab w:val="left" w:pos="-3688"/>
                <w:tab w:val="left" w:pos="-3328"/>
                <w:tab w:val="left" w:pos="-2968"/>
                <w:tab w:val="left" w:pos="-2608"/>
                <w:tab w:val="left" w:pos="-2248"/>
                <w:tab w:val="left" w:pos="-1888"/>
                <w:tab w:val="left" w:pos="-1528"/>
                <w:tab w:val="left" w:pos="-1168"/>
                <w:tab w:val="left" w:pos="-808"/>
                <w:tab w:val="left" w:pos="-448"/>
                <w:tab w:val="left" w:pos="-88"/>
                <w:tab w:val="left" w:pos="272"/>
                <w:tab w:val="left" w:pos="632"/>
                <w:tab w:val="left" w:pos="992"/>
                <w:tab w:val="left" w:pos="1352"/>
                <w:tab w:val="left" w:pos="1712"/>
                <w:tab w:val="left" w:pos="2072"/>
              </w:tabs>
              <w:suppressAutoHyphens/>
              <w:spacing w:before="90" w:after="54"/>
              <w:rPr>
                <w:rFonts w:cs="Arial"/>
                <w:sz w:val="18"/>
                <w:szCs w:val="18"/>
              </w:rPr>
            </w:pPr>
          </w:p>
        </w:tc>
        <w:tc>
          <w:tcPr>
            <w:tcW w:w="1170" w:type="dxa"/>
          </w:tcPr>
          <w:p w:rsidR="00CB5422" w:rsidRPr="007C684C" w:rsidRDefault="00CB5422" w:rsidP="006902BE">
            <w:pPr>
              <w:tabs>
                <w:tab w:val="left" w:pos="-6712"/>
                <w:tab w:val="left" w:pos="-6208"/>
                <w:tab w:val="left" w:pos="-5848"/>
                <w:tab w:val="left" w:pos="-5488"/>
                <w:tab w:val="left" w:pos="-5128"/>
                <w:tab w:val="left" w:pos="-4768"/>
                <w:tab w:val="left" w:pos="-4408"/>
                <w:tab w:val="left" w:pos="-4048"/>
                <w:tab w:val="left" w:pos="-3688"/>
                <w:tab w:val="left" w:pos="-3328"/>
                <w:tab w:val="left" w:pos="-2968"/>
                <w:tab w:val="left" w:pos="-2608"/>
                <w:tab w:val="left" w:pos="-2248"/>
                <w:tab w:val="left" w:pos="-1888"/>
                <w:tab w:val="left" w:pos="-1528"/>
                <w:tab w:val="left" w:pos="-1168"/>
                <w:tab w:val="left" w:pos="-808"/>
                <w:tab w:val="left" w:pos="-448"/>
                <w:tab w:val="left" w:pos="-88"/>
                <w:tab w:val="left" w:pos="272"/>
                <w:tab w:val="left" w:pos="632"/>
                <w:tab w:val="left" w:pos="992"/>
                <w:tab w:val="left" w:pos="1352"/>
                <w:tab w:val="left" w:pos="1712"/>
                <w:tab w:val="left" w:pos="2072"/>
              </w:tabs>
              <w:suppressAutoHyphens/>
              <w:spacing w:before="90" w:after="54"/>
              <w:rPr>
                <w:rFonts w:cs="Arial"/>
                <w:sz w:val="18"/>
                <w:szCs w:val="18"/>
              </w:rPr>
            </w:pPr>
          </w:p>
        </w:tc>
        <w:tc>
          <w:tcPr>
            <w:tcW w:w="1121" w:type="dxa"/>
          </w:tcPr>
          <w:p w:rsidR="00CB5422" w:rsidRPr="007C684C" w:rsidRDefault="00CB5422" w:rsidP="006902BE">
            <w:pPr>
              <w:tabs>
                <w:tab w:val="left" w:pos="-8922"/>
                <w:tab w:val="left" w:pos="-8418"/>
                <w:tab w:val="left" w:pos="-8058"/>
                <w:tab w:val="left" w:pos="-7698"/>
                <w:tab w:val="left" w:pos="-7338"/>
                <w:tab w:val="left" w:pos="-6978"/>
                <w:tab w:val="left" w:pos="-6618"/>
                <w:tab w:val="left" w:pos="-6258"/>
                <w:tab w:val="left" w:pos="-5898"/>
                <w:tab w:val="left" w:pos="-5538"/>
                <w:tab w:val="left" w:pos="-5178"/>
                <w:tab w:val="left" w:pos="-4818"/>
                <w:tab w:val="left" w:pos="-4458"/>
                <w:tab w:val="left" w:pos="-4098"/>
                <w:tab w:val="left" w:pos="-3738"/>
                <w:tab w:val="left" w:pos="-3378"/>
                <w:tab w:val="left" w:pos="-3018"/>
                <w:tab w:val="left" w:pos="-2658"/>
                <w:tab w:val="left" w:pos="-2298"/>
                <w:tab w:val="left" w:pos="-1938"/>
                <w:tab w:val="left" w:pos="-1578"/>
                <w:tab w:val="left" w:pos="-1218"/>
                <w:tab w:val="left" w:pos="-858"/>
                <w:tab w:val="left" w:pos="-498"/>
                <w:tab w:val="left" w:pos="-138"/>
              </w:tabs>
              <w:suppressAutoHyphens/>
              <w:spacing w:before="90" w:after="54"/>
              <w:rPr>
                <w:rFonts w:cs="Arial"/>
                <w:sz w:val="18"/>
                <w:szCs w:val="18"/>
              </w:rPr>
            </w:pPr>
          </w:p>
        </w:tc>
      </w:tr>
      <w:tr w:rsidR="00CB5422" w:rsidRPr="007C684C" w:rsidTr="006902BE">
        <w:trPr>
          <w:jc w:val="center"/>
        </w:trPr>
        <w:tc>
          <w:tcPr>
            <w:tcW w:w="2268" w:type="dxa"/>
          </w:tcPr>
          <w:p w:rsidR="00CB5422" w:rsidRPr="007C684C" w:rsidRDefault="00CB5422" w:rsidP="006902BE">
            <w:pPr>
              <w:tabs>
                <w:tab w:val="left" w:pos="1176"/>
                <w:tab w:val="left" w:pos="1680"/>
                <w:tab w:val="left" w:pos="2040"/>
                <w:tab w:val="left" w:pos="2400"/>
                <w:tab w:val="left" w:pos="2760"/>
                <w:tab w:val="left" w:pos="3120"/>
                <w:tab w:val="left" w:pos="3480"/>
                <w:tab w:val="left" w:pos="3840"/>
                <w:tab w:val="left" w:pos="4200"/>
              </w:tabs>
              <w:suppressAutoHyphens/>
              <w:spacing w:before="90" w:after="54"/>
              <w:rPr>
                <w:rFonts w:cs="Arial"/>
                <w:sz w:val="18"/>
                <w:szCs w:val="18"/>
              </w:rPr>
            </w:pPr>
          </w:p>
        </w:tc>
        <w:tc>
          <w:tcPr>
            <w:tcW w:w="1130" w:type="dxa"/>
          </w:tcPr>
          <w:p w:rsidR="00CB5422" w:rsidRPr="007C684C" w:rsidRDefault="00CB5422" w:rsidP="006902BE">
            <w:pPr>
              <w:tabs>
                <w:tab w:val="left" w:pos="-3852"/>
                <w:tab w:val="left" w:pos="-3348"/>
                <w:tab w:val="left" w:pos="-2988"/>
                <w:tab w:val="left" w:pos="-2628"/>
                <w:tab w:val="left" w:pos="-2268"/>
                <w:tab w:val="left" w:pos="-1908"/>
                <w:tab w:val="left" w:pos="-1548"/>
                <w:tab w:val="left" w:pos="-1188"/>
                <w:tab w:val="left" w:pos="-828"/>
                <w:tab w:val="left" w:pos="-468"/>
                <w:tab w:val="left" w:pos="-108"/>
                <w:tab w:val="left" w:pos="252"/>
                <w:tab w:val="left" w:pos="612"/>
                <w:tab w:val="left" w:pos="972"/>
                <w:tab w:val="left" w:pos="1332"/>
                <w:tab w:val="left" w:pos="1692"/>
                <w:tab w:val="left" w:pos="2052"/>
                <w:tab w:val="left" w:pos="2412"/>
                <w:tab w:val="left" w:pos="2772"/>
                <w:tab w:val="left" w:pos="3132"/>
                <w:tab w:val="left" w:pos="3492"/>
                <w:tab w:val="left" w:pos="3852"/>
                <w:tab w:val="left" w:pos="4212"/>
                <w:tab w:val="left" w:pos="4572"/>
                <w:tab w:val="left" w:pos="4932"/>
              </w:tabs>
              <w:suppressAutoHyphens/>
              <w:spacing w:before="90" w:after="54"/>
              <w:rPr>
                <w:rFonts w:cs="Arial"/>
                <w:sz w:val="18"/>
                <w:szCs w:val="18"/>
              </w:rPr>
            </w:pPr>
          </w:p>
        </w:tc>
        <w:tc>
          <w:tcPr>
            <w:tcW w:w="1350" w:type="dxa"/>
          </w:tcPr>
          <w:p w:rsidR="00CB5422" w:rsidRPr="007C684C" w:rsidRDefault="00CB5422" w:rsidP="006902BE">
            <w:pPr>
              <w:tabs>
                <w:tab w:val="left" w:pos="-4742"/>
                <w:tab w:val="left" w:pos="-4238"/>
                <w:tab w:val="left" w:pos="-3878"/>
                <w:tab w:val="left" w:pos="-3518"/>
                <w:tab w:val="left" w:pos="-3158"/>
                <w:tab w:val="left" w:pos="-2798"/>
                <w:tab w:val="left" w:pos="-2438"/>
                <w:tab w:val="left" w:pos="-2078"/>
                <w:tab w:val="left" w:pos="-1718"/>
                <w:tab w:val="left" w:pos="-1358"/>
                <w:tab w:val="left" w:pos="-998"/>
                <w:tab w:val="left" w:pos="-638"/>
                <w:tab w:val="left" w:pos="-278"/>
                <w:tab w:val="left" w:pos="82"/>
                <w:tab w:val="left" w:pos="442"/>
                <w:tab w:val="left" w:pos="802"/>
                <w:tab w:val="left" w:pos="1162"/>
                <w:tab w:val="left" w:pos="1522"/>
                <w:tab w:val="left" w:pos="1882"/>
                <w:tab w:val="left" w:pos="2242"/>
                <w:tab w:val="left" w:pos="2602"/>
                <w:tab w:val="left" w:pos="2962"/>
                <w:tab w:val="left" w:pos="3322"/>
                <w:tab w:val="left" w:pos="3682"/>
                <w:tab w:val="left" w:pos="4042"/>
              </w:tabs>
              <w:suppressAutoHyphens/>
              <w:spacing w:before="90" w:after="54"/>
              <w:rPr>
                <w:rFonts w:cs="Arial"/>
                <w:sz w:val="18"/>
                <w:szCs w:val="18"/>
              </w:rPr>
            </w:pPr>
          </w:p>
        </w:tc>
        <w:tc>
          <w:tcPr>
            <w:tcW w:w="1372" w:type="dxa"/>
          </w:tcPr>
          <w:p w:rsidR="00CB5422" w:rsidRPr="007C684C" w:rsidRDefault="00CB5422" w:rsidP="006902BE">
            <w:pPr>
              <w:tabs>
                <w:tab w:val="left" w:pos="-6712"/>
                <w:tab w:val="left" w:pos="-6208"/>
                <w:tab w:val="left" w:pos="-5848"/>
                <w:tab w:val="left" w:pos="-5488"/>
                <w:tab w:val="left" w:pos="-5128"/>
                <w:tab w:val="left" w:pos="-4768"/>
                <w:tab w:val="left" w:pos="-4408"/>
                <w:tab w:val="left" w:pos="-4048"/>
                <w:tab w:val="left" w:pos="-3688"/>
                <w:tab w:val="left" w:pos="-3328"/>
                <w:tab w:val="left" w:pos="-2968"/>
                <w:tab w:val="left" w:pos="-2608"/>
                <w:tab w:val="left" w:pos="-2248"/>
                <w:tab w:val="left" w:pos="-1888"/>
                <w:tab w:val="left" w:pos="-1528"/>
                <w:tab w:val="left" w:pos="-1168"/>
                <w:tab w:val="left" w:pos="-808"/>
                <w:tab w:val="left" w:pos="-448"/>
                <w:tab w:val="left" w:pos="-88"/>
                <w:tab w:val="left" w:pos="272"/>
                <w:tab w:val="left" w:pos="632"/>
                <w:tab w:val="left" w:pos="992"/>
                <w:tab w:val="left" w:pos="1352"/>
                <w:tab w:val="left" w:pos="1712"/>
                <w:tab w:val="left" w:pos="2072"/>
              </w:tabs>
              <w:suppressAutoHyphens/>
              <w:spacing w:before="90" w:after="54"/>
              <w:rPr>
                <w:rFonts w:cs="Arial"/>
                <w:sz w:val="18"/>
                <w:szCs w:val="18"/>
              </w:rPr>
            </w:pPr>
          </w:p>
        </w:tc>
        <w:tc>
          <w:tcPr>
            <w:tcW w:w="1004" w:type="dxa"/>
          </w:tcPr>
          <w:p w:rsidR="00CB5422" w:rsidRPr="007C684C" w:rsidRDefault="00CB5422" w:rsidP="006902BE">
            <w:pPr>
              <w:tabs>
                <w:tab w:val="left" w:pos="-6712"/>
                <w:tab w:val="left" w:pos="-6208"/>
                <w:tab w:val="left" w:pos="-5848"/>
                <w:tab w:val="left" w:pos="-5488"/>
                <w:tab w:val="left" w:pos="-5128"/>
                <w:tab w:val="left" w:pos="-4768"/>
                <w:tab w:val="left" w:pos="-4408"/>
                <w:tab w:val="left" w:pos="-4048"/>
                <w:tab w:val="left" w:pos="-3688"/>
                <w:tab w:val="left" w:pos="-3328"/>
                <w:tab w:val="left" w:pos="-2968"/>
                <w:tab w:val="left" w:pos="-2608"/>
                <w:tab w:val="left" w:pos="-2248"/>
                <w:tab w:val="left" w:pos="-1888"/>
                <w:tab w:val="left" w:pos="-1528"/>
                <w:tab w:val="left" w:pos="-1168"/>
                <w:tab w:val="left" w:pos="-808"/>
                <w:tab w:val="left" w:pos="-448"/>
                <w:tab w:val="left" w:pos="-88"/>
                <w:tab w:val="left" w:pos="272"/>
                <w:tab w:val="left" w:pos="632"/>
                <w:tab w:val="left" w:pos="992"/>
                <w:tab w:val="left" w:pos="1352"/>
                <w:tab w:val="left" w:pos="1712"/>
                <w:tab w:val="left" w:pos="2072"/>
              </w:tabs>
              <w:suppressAutoHyphens/>
              <w:spacing w:before="90" w:after="54"/>
              <w:rPr>
                <w:rFonts w:cs="Arial"/>
                <w:sz w:val="18"/>
                <w:szCs w:val="18"/>
              </w:rPr>
            </w:pPr>
          </w:p>
        </w:tc>
        <w:tc>
          <w:tcPr>
            <w:tcW w:w="1170" w:type="dxa"/>
          </w:tcPr>
          <w:p w:rsidR="00CB5422" w:rsidRPr="007C684C" w:rsidRDefault="00CB5422" w:rsidP="006902BE">
            <w:pPr>
              <w:tabs>
                <w:tab w:val="left" w:pos="-6712"/>
                <w:tab w:val="left" w:pos="-6208"/>
                <w:tab w:val="left" w:pos="-5848"/>
                <w:tab w:val="left" w:pos="-5488"/>
                <w:tab w:val="left" w:pos="-5128"/>
                <w:tab w:val="left" w:pos="-4768"/>
                <w:tab w:val="left" w:pos="-4408"/>
                <w:tab w:val="left" w:pos="-4048"/>
                <w:tab w:val="left" w:pos="-3688"/>
                <w:tab w:val="left" w:pos="-3328"/>
                <w:tab w:val="left" w:pos="-2968"/>
                <w:tab w:val="left" w:pos="-2608"/>
                <w:tab w:val="left" w:pos="-2248"/>
                <w:tab w:val="left" w:pos="-1888"/>
                <w:tab w:val="left" w:pos="-1528"/>
                <w:tab w:val="left" w:pos="-1168"/>
                <w:tab w:val="left" w:pos="-808"/>
                <w:tab w:val="left" w:pos="-448"/>
                <w:tab w:val="left" w:pos="-88"/>
                <w:tab w:val="left" w:pos="272"/>
                <w:tab w:val="left" w:pos="632"/>
                <w:tab w:val="left" w:pos="992"/>
                <w:tab w:val="left" w:pos="1352"/>
                <w:tab w:val="left" w:pos="1712"/>
                <w:tab w:val="left" w:pos="2072"/>
              </w:tabs>
              <w:suppressAutoHyphens/>
              <w:spacing w:before="90" w:after="54"/>
              <w:rPr>
                <w:rFonts w:cs="Arial"/>
                <w:sz w:val="18"/>
                <w:szCs w:val="18"/>
              </w:rPr>
            </w:pPr>
          </w:p>
        </w:tc>
        <w:tc>
          <w:tcPr>
            <w:tcW w:w="1121" w:type="dxa"/>
          </w:tcPr>
          <w:p w:rsidR="00CB5422" w:rsidRPr="007C684C" w:rsidRDefault="00CB5422" w:rsidP="006902BE">
            <w:pPr>
              <w:tabs>
                <w:tab w:val="left" w:pos="-8922"/>
                <w:tab w:val="left" w:pos="-8418"/>
                <w:tab w:val="left" w:pos="-8058"/>
                <w:tab w:val="left" w:pos="-7698"/>
                <w:tab w:val="left" w:pos="-7338"/>
                <w:tab w:val="left" w:pos="-6978"/>
                <w:tab w:val="left" w:pos="-6618"/>
                <w:tab w:val="left" w:pos="-6258"/>
                <w:tab w:val="left" w:pos="-5898"/>
                <w:tab w:val="left" w:pos="-5538"/>
                <w:tab w:val="left" w:pos="-5178"/>
                <w:tab w:val="left" w:pos="-4818"/>
                <w:tab w:val="left" w:pos="-4458"/>
                <w:tab w:val="left" w:pos="-4098"/>
                <w:tab w:val="left" w:pos="-3738"/>
                <w:tab w:val="left" w:pos="-3378"/>
                <w:tab w:val="left" w:pos="-3018"/>
                <w:tab w:val="left" w:pos="-2658"/>
                <w:tab w:val="left" w:pos="-2298"/>
                <w:tab w:val="left" w:pos="-1938"/>
                <w:tab w:val="left" w:pos="-1578"/>
                <w:tab w:val="left" w:pos="-1218"/>
                <w:tab w:val="left" w:pos="-858"/>
                <w:tab w:val="left" w:pos="-498"/>
                <w:tab w:val="left" w:pos="-138"/>
              </w:tabs>
              <w:suppressAutoHyphens/>
              <w:spacing w:before="90" w:after="54"/>
              <w:rPr>
                <w:rFonts w:cs="Arial"/>
                <w:sz w:val="18"/>
                <w:szCs w:val="18"/>
              </w:rPr>
            </w:pPr>
          </w:p>
        </w:tc>
      </w:tr>
      <w:tr w:rsidR="00CB5422" w:rsidRPr="007C684C" w:rsidTr="006902BE">
        <w:trPr>
          <w:jc w:val="center"/>
        </w:trPr>
        <w:tc>
          <w:tcPr>
            <w:tcW w:w="2268" w:type="dxa"/>
          </w:tcPr>
          <w:p w:rsidR="00CB5422" w:rsidRPr="007C684C" w:rsidRDefault="00CB5422" w:rsidP="006902BE">
            <w:pPr>
              <w:tabs>
                <w:tab w:val="left" w:pos="1176"/>
                <w:tab w:val="left" w:pos="1680"/>
                <w:tab w:val="left" w:pos="2040"/>
                <w:tab w:val="left" w:pos="2400"/>
                <w:tab w:val="left" w:pos="2760"/>
                <w:tab w:val="left" w:pos="3120"/>
                <w:tab w:val="left" w:pos="3480"/>
                <w:tab w:val="left" w:pos="3840"/>
                <w:tab w:val="left" w:pos="4200"/>
              </w:tabs>
              <w:suppressAutoHyphens/>
              <w:spacing w:before="90" w:after="54"/>
              <w:rPr>
                <w:rFonts w:cs="Arial"/>
                <w:sz w:val="18"/>
                <w:szCs w:val="18"/>
              </w:rPr>
            </w:pPr>
          </w:p>
        </w:tc>
        <w:tc>
          <w:tcPr>
            <w:tcW w:w="1130" w:type="dxa"/>
          </w:tcPr>
          <w:p w:rsidR="00CB5422" w:rsidRPr="007C684C" w:rsidRDefault="00CB5422" w:rsidP="006902BE">
            <w:pPr>
              <w:tabs>
                <w:tab w:val="left" w:pos="-3852"/>
                <w:tab w:val="left" w:pos="-3348"/>
                <w:tab w:val="left" w:pos="-2988"/>
                <w:tab w:val="left" w:pos="-2628"/>
                <w:tab w:val="left" w:pos="-2268"/>
                <w:tab w:val="left" w:pos="-1908"/>
                <w:tab w:val="left" w:pos="-1548"/>
                <w:tab w:val="left" w:pos="-1188"/>
                <w:tab w:val="left" w:pos="-828"/>
                <w:tab w:val="left" w:pos="-468"/>
                <w:tab w:val="left" w:pos="-108"/>
                <w:tab w:val="left" w:pos="252"/>
                <w:tab w:val="left" w:pos="612"/>
                <w:tab w:val="left" w:pos="972"/>
                <w:tab w:val="left" w:pos="1332"/>
                <w:tab w:val="left" w:pos="1692"/>
                <w:tab w:val="left" w:pos="2052"/>
                <w:tab w:val="left" w:pos="2412"/>
                <w:tab w:val="left" w:pos="2772"/>
                <w:tab w:val="left" w:pos="3132"/>
                <w:tab w:val="left" w:pos="3492"/>
                <w:tab w:val="left" w:pos="3852"/>
                <w:tab w:val="left" w:pos="4212"/>
                <w:tab w:val="left" w:pos="4572"/>
                <w:tab w:val="left" w:pos="4932"/>
              </w:tabs>
              <w:suppressAutoHyphens/>
              <w:spacing w:before="90" w:after="54"/>
              <w:rPr>
                <w:rFonts w:cs="Arial"/>
                <w:sz w:val="18"/>
                <w:szCs w:val="18"/>
              </w:rPr>
            </w:pPr>
          </w:p>
        </w:tc>
        <w:tc>
          <w:tcPr>
            <w:tcW w:w="1350" w:type="dxa"/>
          </w:tcPr>
          <w:p w:rsidR="00CB5422" w:rsidRPr="007C684C" w:rsidRDefault="00CB5422" w:rsidP="006902BE">
            <w:pPr>
              <w:tabs>
                <w:tab w:val="left" w:pos="-4742"/>
                <w:tab w:val="left" w:pos="-4238"/>
                <w:tab w:val="left" w:pos="-3878"/>
                <w:tab w:val="left" w:pos="-3518"/>
                <w:tab w:val="left" w:pos="-3158"/>
                <w:tab w:val="left" w:pos="-2798"/>
                <w:tab w:val="left" w:pos="-2438"/>
                <w:tab w:val="left" w:pos="-2078"/>
                <w:tab w:val="left" w:pos="-1718"/>
                <w:tab w:val="left" w:pos="-1358"/>
                <w:tab w:val="left" w:pos="-998"/>
                <w:tab w:val="left" w:pos="-638"/>
                <w:tab w:val="left" w:pos="-278"/>
                <w:tab w:val="left" w:pos="82"/>
                <w:tab w:val="left" w:pos="442"/>
                <w:tab w:val="left" w:pos="802"/>
                <w:tab w:val="left" w:pos="1162"/>
                <w:tab w:val="left" w:pos="1522"/>
                <w:tab w:val="left" w:pos="1882"/>
                <w:tab w:val="left" w:pos="2242"/>
                <w:tab w:val="left" w:pos="2602"/>
                <w:tab w:val="left" w:pos="2962"/>
                <w:tab w:val="left" w:pos="3322"/>
                <w:tab w:val="left" w:pos="3682"/>
                <w:tab w:val="left" w:pos="4042"/>
              </w:tabs>
              <w:suppressAutoHyphens/>
              <w:spacing w:before="90" w:after="54"/>
              <w:rPr>
                <w:rFonts w:cs="Arial"/>
                <w:sz w:val="18"/>
                <w:szCs w:val="18"/>
              </w:rPr>
            </w:pPr>
          </w:p>
        </w:tc>
        <w:tc>
          <w:tcPr>
            <w:tcW w:w="1372" w:type="dxa"/>
          </w:tcPr>
          <w:p w:rsidR="00CB5422" w:rsidRPr="007C684C" w:rsidRDefault="00CB5422" w:rsidP="006902BE">
            <w:pPr>
              <w:tabs>
                <w:tab w:val="left" w:pos="-6712"/>
                <w:tab w:val="left" w:pos="-6208"/>
                <w:tab w:val="left" w:pos="-5848"/>
                <w:tab w:val="left" w:pos="-5488"/>
                <w:tab w:val="left" w:pos="-5128"/>
                <w:tab w:val="left" w:pos="-4768"/>
                <w:tab w:val="left" w:pos="-4408"/>
                <w:tab w:val="left" w:pos="-4048"/>
                <w:tab w:val="left" w:pos="-3688"/>
                <w:tab w:val="left" w:pos="-3328"/>
                <w:tab w:val="left" w:pos="-2968"/>
                <w:tab w:val="left" w:pos="-2608"/>
                <w:tab w:val="left" w:pos="-2248"/>
                <w:tab w:val="left" w:pos="-1888"/>
                <w:tab w:val="left" w:pos="-1528"/>
                <w:tab w:val="left" w:pos="-1168"/>
                <w:tab w:val="left" w:pos="-808"/>
                <w:tab w:val="left" w:pos="-448"/>
                <w:tab w:val="left" w:pos="-88"/>
                <w:tab w:val="left" w:pos="272"/>
                <w:tab w:val="left" w:pos="632"/>
                <w:tab w:val="left" w:pos="992"/>
                <w:tab w:val="left" w:pos="1352"/>
                <w:tab w:val="left" w:pos="1712"/>
                <w:tab w:val="left" w:pos="2072"/>
              </w:tabs>
              <w:suppressAutoHyphens/>
              <w:spacing w:before="90" w:after="54"/>
              <w:rPr>
                <w:rFonts w:cs="Arial"/>
                <w:sz w:val="18"/>
                <w:szCs w:val="18"/>
              </w:rPr>
            </w:pPr>
          </w:p>
        </w:tc>
        <w:tc>
          <w:tcPr>
            <w:tcW w:w="1004" w:type="dxa"/>
          </w:tcPr>
          <w:p w:rsidR="00CB5422" w:rsidRPr="007C684C" w:rsidRDefault="00CB5422" w:rsidP="006902BE">
            <w:pPr>
              <w:tabs>
                <w:tab w:val="left" w:pos="-6712"/>
                <w:tab w:val="left" w:pos="-6208"/>
                <w:tab w:val="left" w:pos="-5848"/>
                <w:tab w:val="left" w:pos="-5488"/>
                <w:tab w:val="left" w:pos="-5128"/>
                <w:tab w:val="left" w:pos="-4768"/>
                <w:tab w:val="left" w:pos="-4408"/>
                <w:tab w:val="left" w:pos="-4048"/>
                <w:tab w:val="left" w:pos="-3688"/>
                <w:tab w:val="left" w:pos="-3328"/>
                <w:tab w:val="left" w:pos="-2968"/>
                <w:tab w:val="left" w:pos="-2608"/>
                <w:tab w:val="left" w:pos="-2248"/>
                <w:tab w:val="left" w:pos="-1888"/>
                <w:tab w:val="left" w:pos="-1528"/>
                <w:tab w:val="left" w:pos="-1168"/>
                <w:tab w:val="left" w:pos="-808"/>
                <w:tab w:val="left" w:pos="-448"/>
                <w:tab w:val="left" w:pos="-88"/>
                <w:tab w:val="left" w:pos="272"/>
                <w:tab w:val="left" w:pos="632"/>
                <w:tab w:val="left" w:pos="992"/>
                <w:tab w:val="left" w:pos="1352"/>
                <w:tab w:val="left" w:pos="1712"/>
                <w:tab w:val="left" w:pos="2072"/>
              </w:tabs>
              <w:suppressAutoHyphens/>
              <w:spacing w:before="90" w:after="54"/>
              <w:rPr>
                <w:rFonts w:cs="Arial"/>
                <w:sz w:val="18"/>
                <w:szCs w:val="18"/>
              </w:rPr>
            </w:pPr>
          </w:p>
        </w:tc>
        <w:tc>
          <w:tcPr>
            <w:tcW w:w="1170" w:type="dxa"/>
          </w:tcPr>
          <w:p w:rsidR="00CB5422" w:rsidRPr="007C684C" w:rsidRDefault="00CB5422" w:rsidP="006902BE">
            <w:pPr>
              <w:tabs>
                <w:tab w:val="left" w:pos="-6712"/>
                <w:tab w:val="left" w:pos="-6208"/>
                <w:tab w:val="left" w:pos="-5848"/>
                <w:tab w:val="left" w:pos="-5488"/>
                <w:tab w:val="left" w:pos="-5128"/>
                <w:tab w:val="left" w:pos="-4768"/>
                <w:tab w:val="left" w:pos="-4408"/>
                <w:tab w:val="left" w:pos="-4048"/>
                <w:tab w:val="left" w:pos="-3688"/>
                <w:tab w:val="left" w:pos="-3328"/>
                <w:tab w:val="left" w:pos="-2968"/>
                <w:tab w:val="left" w:pos="-2608"/>
                <w:tab w:val="left" w:pos="-2248"/>
                <w:tab w:val="left" w:pos="-1888"/>
                <w:tab w:val="left" w:pos="-1528"/>
                <w:tab w:val="left" w:pos="-1168"/>
                <w:tab w:val="left" w:pos="-808"/>
                <w:tab w:val="left" w:pos="-448"/>
                <w:tab w:val="left" w:pos="-88"/>
                <w:tab w:val="left" w:pos="272"/>
                <w:tab w:val="left" w:pos="632"/>
                <w:tab w:val="left" w:pos="992"/>
                <w:tab w:val="left" w:pos="1352"/>
                <w:tab w:val="left" w:pos="1712"/>
                <w:tab w:val="left" w:pos="2072"/>
              </w:tabs>
              <w:suppressAutoHyphens/>
              <w:spacing w:before="90" w:after="54"/>
              <w:rPr>
                <w:rFonts w:cs="Arial"/>
                <w:sz w:val="18"/>
                <w:szCs w:val="18"/>
              </w:rPr>
            </w:pPr>
          </w:p>
        </w:tc>
        <w:tc>
          <w:tcPr>
            <w:tcW w:w="1121" w:type="dxa"/>
          </w:tcPr>
          <w:p w:rsidR="00CB5422" w:rsidRPr="007C684C" w:rsidRDefault="00CB5422" w:rsidP="006902BE">
            <w:pPr>
              <w:tabs>
                <w:tab w:val="left" w:pos="-8922"/>
                <w:tab w:val="left" w:pos="-8418"/>
                <w:tab w:val="left" w:pos="-8058"/>
                <w:tab w:val="left" w:pos="-7698"/>
                <w:tab w:val="left" w:pos="-7338"/>
                <w:tab w:val="left" w:pos="-6978"/>
                <w:tab w:val="left" w:pos="-6618"/>
                <w:tab w:val="left" w:pos="-6258"/>
                <w:tab w:val="left" w:pos="-5898"/>
                <w:tab w:val="left" w:pos="-5538"/>
                <w:tab w:val="left" w:pos="-5178"/>
                <w:tab w:val="left" w:pos="-4818"/>
                <w:tab w:val="left" w:pos="-4458"/>
                <w:tab w:val="left" w:pos="-4098"/>
                <w:tab w:val="left" w:pos="-3738"/>
                <w:tab w:val="left" w:pos="-3378"/>
                <w:tab w:val="left" w:pos="-3018"/>
                <w:tab w:val="left" w:pos="-2658"/>
                <w:tab w:val="left" w:pos="-2298"/>
                <w:tab w:val="left" w:pos="-1938"/>
                <w:tab w:val="left" w:pos="-1578"/>
                <w:tab w:val="left" w:pos="-1218"/>
                <w:tab w:val="left" w:pos="-858"/>
                <w:tab w:val="left" w:pos="-498"/>
                <w:tab w:val="left" w:pos="-138"/>
              </w:tabs>
              <w:suppressAutoHyphens/>
              <w:spacing w:before="90" w:after="54"/>
              <w:rPr>
                <w:rFonts w:cs="Arial"/>
                <w:sz w:val="18"/>
                <w:szCs w:val="18"/>
              </w:rPr>
            </w:pPr>
          </w:p>
        </w:tc>
      </w:tr>
      <w:tr w:rsidR="00CB5422" w:rsidRPr="007C684C" w:rsidTr="006902BE">
        <w:trPr>
          <w:jc w:val="center"/>
        </w:trPr>
        <w:tc>
          <w:tcPr>
            <w:tcW w:w="2268" w:type="dxa"/>
          </w:tcPr>
          <w:p w:rsidR="00CB5422" w:rsidRPr="007C684C" w:rsidRDefault="00CB5422" w:rsidP="006902BE">
            <w:pPr>
              <w:tabs>
                <w:tab w:val="left" w:pos="1176"/>
                <w:tab w:val="left" w:pos="1680"/>
                <w:tab w:val="left" w:pos="2040"/>
                <w:tab w:val="left" w:pos="2400"/>
                <w:tab w:val="left" w:pos="2760"/>
                <w:tab w:val="left" w:pos="3120"/>
                <w:tab w:val="left" w:pos="3480"/>
                <w:tab w:val="left" w:pos="3840"/>
                <w:tab w:val="left" w:pos="4200"/>
              </w:tabs>
              <w:suppressAutoHyphens/>
              <w:spacing w:before="90" w:after="54"/>
              <w:rPr>
                <w:rFonts w:cs="Arial"/>
                <w:sz w:val="18"/>
                <w:szCs w:val="18"/>
              </w:rPr>
            </w:pPr>
          </w:p>
        </w:tc>
        <w:tc>
          <w:tcPr>
            <w:tcW w:w="1130" w:type="dxa"/>
          </w:tcPr>
          <w:p w:rsidR="00CB5422" w:rsidRPr="007C684C" w:rsidRDefault="00CB5422" w:rsidP="006902BE">
            <w:pPr>
              <w:tabs>
                <w:tab w:val="left" w:pos="-3852"/>
                <w:tab w:val="left" w:pos="-3348"/>
                <w:tab w:val="left" w:pos="-2988"/>
                <w:tab w:val="left" w:pos="-2628"/>
                <w:tab w:val="left" w:pos="-2268"/>
                <w:tab w:val="left" w:pos="-1908"/>
                <w:tab w:val="left" w:pos="-1548"/>
                <w:tab w:val="left" w:pos="-1188"/>
                <w:tab w:val="left" w:pos="-828"/>
                <w:tab w:val="left" w:pos="-468"/>
                <w:tab w:val="left" w:pos="-108"/>
                <w:tab w:val="left" w:pos="252"/>
                <w:tab w:val="left" w:pos="612"/>
                <w:tab w:val="left" w:pos="972"/>
                <w:tab w:val="left" w:pos="1332"/>
                <w:tab w:val="left" w:pos="1692"/>
                <w:tab w:val="left" w:pos="2052"/>
                <w:tab w:val="left" w:pos="2412"/>
                <w:tab w:val="left" w:pos="2772"/>
                <w:tab w:val="left" w:pos="3132"/>
                <w:tab w:val="left" w:pos="3492"/>
                <w:tab w:val="left" w:pos="3852"/>
                <w:tab w:val="left" w:pos="4212"/>
                <w:tab w:val="left" w:pos="4572"/>
                <w:tab w:val="left" w:pos="4932"/>
              </w:tabs>
              <w:suppressAutoHyphens/>
              <w:spacing w:before="90" w:after="54"/>
              <w:rPr>
                <w:rFonts w:cs="Arial"/>
                <w:sz w:val="18"/>
                <w:szCs w:val="18"/>
              </w:rPr>
            </w:pPr>
          </w:p>
        </w:tc>
        <w:tc>
          <w:tcPr>
            <w:tcW w:w="1350" w:type="dxa"/>
          </w:tcPr>
          <w:p w:rsidR="00CB5422" w:rsidRPr="007C684C" w:rsidRDefault="00CB5422" w:rsidP="006902BE">
            <w:pPr>
              <w:tabs>
                <w:tab w:val="left" w:pos="-4742"/>
                <w:tab w:val="left" w:pos="-4238"/>
                <w:tab w:val="left" w:pos="-3878"/>
                <w:tab w:val="left" w:pos="-3518"/>
                <w:tab w:val="left" w:pos="-3158"/>
                <w:tab w:val="left" w:pos="-2798"/>
                <w:tab w:val="left" w:pos="-2438"/>
                <w:tab w:val="left" w:pos="-2078"/>
                <w:tab w:val="left" w:pos="-1718"/>
                <w:tab w:val="left" w:pos="-1358"/>
                <w:tab w:val="left" w:pos="-998"/>
                <w:tab w:val="left" w:pos="-638"/>
                <w:tab w:val="left" w:pos="-278"/>
                <w:tab w:val="left" w:pos="82"/>
                <w:tab w:val="left" w:pos="442"/>
                <w:tab w:val="left" w:pos="802"/>
                <w:tab w:val="left" w:pos="1162"/>
                <w:tab w:val="left" w:pos="1522"/>
                <w:tab w:val="left" w:pos="1882"/>
                <w:tab w:val="left" w:pos="2242"/>
                <w:tab w:val="left" w:pos="2602"/>
                <w:tab w:val="left" w:pos="2962"/>
                <w:tab w:val="left" w:pos="3322"/>
                <w:tab w:val="left" w:pos="3682"/>
                <w:tab w:val="left" w:pos="4042"/>
              </w:tabs>
              <w:suppressAutoHyphens/>
              <w:spacing w:before="90" w:after="54"/>
              <w:rPr>
                <w:rFonts w:cs="Arial"/>
                <w:sz w:val="18"/>
                <w:szCs w:val="18"/>
              </w:rPr>
            </w:pPr>
          </w:p>
        </w:tc>
        <w:tc>
          <w:tcPr>
            <w:tcW w:w="1372" w:type="dxa"/>
          </w:tcPr>
          <w:p w:rsidR="00CB5422" w:rsidRPr="007C684C" w:rsidRDefault="00CB5422" w:rsidP="006902BE">
            <w:pPr>
              <w:tabs>
                <w:tab w:val="left" w:pos="-6712"/>
                <w:tab w:val="left" w:pos="-6208"/>
                <w:tab w:val="left" w:pos="-5848"/>
                <w:tab w:val="left" w:pos="-5488"/>
                <w:tab w:val="left" w:pos="-5128"/>
                <w:tab w:val="left" w:pos="-4768"/>
                <w:tab w:val="left" w:pos="-4408"/>
                <w:tab w:val="left" w:pos="-4048"/>
                <w:tab w:val="left" w:pos="-3688"/>
                <w:tab w:val="left" w:pos="-3328"/>
                <w:tab w:val="left" w:pos="-2968"/>
                <w:tab w:val="left" w:pos="-2608"/>
                <w:tab w:val="left" w:pos="-2248"/>
                <w:tab w:val="left" w:pos="-1888"/>
                <w:tab w:val="left" w:pos="-1528"/>
                <w:tab w:val="left" w:pos="-1168"/>
                <w:tab w:val="left" w:pos="-808"/>
                <w:tab w:val="left" w:pos="-448"/>
                <w:tab w:val="left" w:pos="-88"/>
                <w:tab w:val="left" w:pos="272"/>
                <w:tab w:val="left" w:pos="632"/>
                <w:tab w:val="left" w:pos="992"/>
                <w:tab w:val="left" w:pos="1352"/>
                <w:tab w:val="left" w:pos="1712"/>
                <w:tab w:val="left" w:pos="2072"/>
              </w:tabs>
              <w:suppressAutoHyphens/>
              <w:spacing w:before="90" w:after="54"/>
              <w:rPr>
                <w:rFonts w:cs="Arial"/>
                <w:sz w:val="18"/>
                <w:szCs w:val="18"/>
              </w:rPr>
            </w:pPr>
          </w:p>
        </w:tc>
        <w:tc>
          <w:tcPr>
            <w:tcW w:w="1004" w:type="dxa"/>
          </w:tcPr>
          <w:p w:rsidR="00CB5422" w:rsidRPr="007C684C" w:rsidRDefault="00CB5422" w:rsidP="006902BE">
            <w:pPr>
              <w:tabs>
                <w:tab w:val="left" w:pos="-6712"/>
                <w:tab w:val="left" w:pos="-6208"/>
                <w:tab w:val="left" w:pos="-5848"/>
                <w:tab w:val="left" w:pos="-5488"/>
                <w:tab w:val="left" w:pos="-5128"/>
                <w:tab w:val="left" w:pos="-4768"/>
                <w:tab w:val="left" w:pos="-4408"/>
                <w:tab w:val="left" w:pos="-4048"/>
                <w:tab w:val="left" w:pos="-3688"/>
                <w:tab w:val="left" w:pos="-3328"/>
                <w:tab w:val="left" w:pos="-2968"/>
                <w:tab w:val="left" w:pos="-2608"/>
                <w:tab w:val="left" w:pos="-2248"/>
                <w:tab w:val="left" w:pos="-1888"/>
                <w:tab w:val="left" w:pos="-1528"/>
                <w:tab w:val="left" w:pos="-1168"/>
                <w:tab w:val="left" w:pos="-808"/>
                <w:tab w:val="left" w:pos="-448"/>
                <w:tab w:val="left" w:pos="-88"/>
                <w:tab w:val="left" w:pos="272"/>
                <w:tab w:val="left" w:pos="632"/>
                <w:tab w:val="left" w:pos="992"/>
                <w:tab w:val="left" w:pos="1352"/>
                <w:tab w:val="left" w:pos="1712"/>
                <w:tab w:val="left" w:pos="2072"/>
              </w:tabs>
              <w:suppressAutoHyphens/>
              <w:spacing w:before="90" w:after="54"/>
              <w:rPr>
                <w:rFonts w:cs="Arial"/>
                <w:sz w:val="18"/>
                <w:szCs w:val="18"/>
              </w:rPr>
            </w:pPr>
          </w:p>
        </w:tc>
        <w:tc>
          <w:tcPr>
            <w:tcW w:w="1170" w:type="dxa"/>
          </w:tcPr>
          <w:p w:rsidR="00CB5422" w:rsidRPr="007C684C" w:rsidRDefault="00CB5422" w:rsidP="006902BE">
            <w:pPr>
              <w:tabs>
                <w:tab w:val="left" w:pos="-6712"/>
                <w:tab w:val="left" w:pos="-6208"/>
                <w:tab w:val="left" w:pos="-5848"/>
                <w:tab w:val="left" w:pos="-5488"/>
                <w:tab w:val="left" w:pos="-5128"/>
                <w:tab w:val="left" w:pos="-4768"/>
                <w:tab w:val="left" w:pos="-4408"/>
                <w:tab w:val="left" w:pos="-4048"/>
                <w:tab w:val="left" w:pos="-3688"/>
                <w:tab w:val="left" w:pos="-3328"/>
                <w:tab w:val="left" w:pos="-2968"/>
                <w:tab w:val="left" w:pos="-2608"/>
                <w:tab w:val="left" w:pos="-2248"/>
                <w:tab w:val="left" w:pos="-1888"/>
                <w:tab w:val="left" w:pos="-1528"/>
                <w:tab w:val="left" w:pos="-1168"/>
                <w:tab w:val="left" w:pos="-808"/>
                <w:tab w:val="left" w:pos="-448"/>
                <w:tab w:val="left" w:pos="-88"/>
                <w:tab w:val="left" w:pos="272"/>
                <w:tab w:val="left" w:pos="632"/>
                <w:tab w:val="left" w:pos="992"/>
                <w:tab w:val="left" w:pos="1352"/>
                <w:tab w:val="left" w:pos="1712"/>
                <w:tab w:val="left" w:pos="2072"/>
              </w:tabs>
              <w:suppressAutoHyphens/>
              <w:spacing w:before="90" w:after="54"/>
              <w:rPr>
                <w:rFonts w:cs="Arial"/>
                <w:sz w:val="18"/>
                <w:szCs w:val="18"/>
              </w:rPr>
            </w:pPr>
          </w:p>
        </w:tc>
        <w:tc>
          <w:tcPr>
            <w:tcW w:w="1121" w:type="dxa"/>
          </w:tcPr>
          <w:p w:rsidR="00CB5422" w:rsidRPr="007C684C" w:rsidRDefault="00CB5422" w:rsidP="006902BE">
            <w:pPr>
              <w:tabs>
                <w:tab w:val="left" w:pos="-8922"/>
                <w:tab w:val="left" w:pos="-8418"/>
                <w:tab w:val="left" w:pos="-8058"/>
                <w:tab w:val="left" w:pos="-7698"/>
                <w:tab w:val="left" w:pos="-7338"/>
                <w:tab w:val="left" w:pos="-6978"/>
                <w:tab w:val="left" w:pos="-6618"/>
                <w:tab w:val="left" w:pos="-6258"/>
                <w:tab w:val="left" w:pos="-5898"/>
                <w:tab w:val="left" w:pos="-5538"/>
                <w:tab w:val="left" w:pos="-5178"/>
                <w:tab w:val="left" w:pos="-4818"/>
                <w:tab w:val="left" w:pos="-4458"/>
                <w:tab w:val="left" w:pos="-4098"/>
                <w:tab w:val="left" w:pos="-3738"/>
                <w:tab w:val="left" w:pos="-3378"/>
                <w:tab w:val="left" w:pos="-3018"/>
                <w:tab w:val="left" w:pos="-2658"/>
                <w:tab w:val="left" w:pos="-2298"/>
                <w:tab w:val="left" w:pos="-1938"/>
                <w:tab w:val="left" w:pos="-1578"/>
                <w:tab w:val="left" w:pos="-1218"/>
                <w:tab w:val="left" w:pos="-858"/>
                <w:tab w:val="left" w:pos="-498"/>
                <w:tab w:val="left" w:pos="-138"/>
              </w:tabs>
              <w:suppressAutoHyphens/>
              <w:spacing w:before="90" w:after="54"/>
              <w:rPr>
                <w:rFonts w:cs="Arial"/>
                <w:sz w:val="18"/>
                <w:szCs w:val="18"/>
              </w:rPr>
            </w:pPr>
          </w:p>
        </w:tc>
      </w:tr>
    </w:tbl>
    <w:p w:rsidR="00CB5422" w:rsidRPr="007C684C" w:rsidRDefault="00CB5422" w:rsidP="00CB5422">
      <w:pPr>
        <w:tabs>
          <w:tab w:val="left" w:pos="1296"/>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uppressAutoHyphens/>
        <w:rPr>
          <w:rFonts w:cs="Arial"/>
          <w:b/>
          <w:u w:val="single"/>
        </w:rPr>
      </w:pPr>
    </w:p>
    <w:p w:rsidR="00CB5422" w:rsidRPr="007C684C" w:rsidRDefault="00CB5422" w:rsidP="00CB5422">
      <w:pPr>
        <w:tabs>
          <w:tab w:val="left" w:pos="1296"/>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uppressAutoHyphens/>
        <w:rPr>
          <w:rFonts w:cs="Arial"/>
          <w:b/>
          <w:u w:val="single"/>
        </w:rPr>
      </w:pPr>
      <w:r w:rsidRPr="007C684C">
        <w:rPr>
          <w:rFonts w:cs="Arial"/>
          <w:b/>
          <w:u w:val="single"/>
        </w:rPr>
        <w:t>NOTES:</w:t>
      </w:r>
    </w:p>
    <w:p w:rsidR="00CB5422" w:rsidRPr="007C684C" w:rsidRDefault="00CB5422" w:rsidP="00CB5422">
      <w:pPr>
        <w:tabs>
          <w:tab w:val="left" w:pos="1701"/>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uppressAutoHyphens/>
        <w:ind w:left="1701" w:hanging="1701"/>
        <w:rPr>
          <w:rFonts w:cs="Arial"/>
        </w:rPr>
      </w:pPr>
      <w:r w:rsidRPr="007C684C">
        <w:rPr>
          <w:rFonts w:cs="Arial"/>
          <w:u w:val="single"/>
        </w:rPr>
        <w:t>Equipment Type</w:t>
      </w:r>
      <w:r w:rsidRPr="007C684C">
        <w:rPr>
          <w:rFonts w:cs="Arial"/>
        </w:rPr>
        <w:t>:</w:t>
      </w:r>
      <w:r w:rsidRPr="007C684C">
        <w:rPr>
          <w:rFonts w:cs="Arial"/>
        </w:rPr>
        <w:tab/>
        <w:t>Provide description, capacity, make, model and year of manufacture.</w:t>
      </w:r>
    </w:p>
    <w:p w:rsidR="00CB5422" w:rsidRPr="007C684C" w:rsidRDefault="00CB5422" w:rsidP="00CB5422">
      <w:pPr>
        <w:tabs>
          <w:tab w:val="left" w:pos="1296"/>
          <w:tab w:val="left" w:pos="1701"/>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uppressAutoHyphens/>
        <w:ind w:left="1701" w:hanging="1701"/>
        <w:rPr>
          <w:rFonts w:cs="Arial"/>
          <w:u w:val="single"/>
        </w:rPr>
      </w:pPr>
    </w:p>
    <w:p w:rsidR="00CB5422" w:rsidRPr="007C684C" w:rsidRDefault="00CB5422" w:rsidP="00CB5422">
      <w:pPr>
        <w:tabs>
          <w:tab w:val="left" w:pos="1296"/>
          <w:tab w:val="left" w:pos="1701"/>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uppressAutoHyphens/>
        <w:ind w:left="1701" w:hanging="1701"/>
        <w:rPr>
          <w:rFonts w:cs="Arial"/>
          <w:u w:val="single"/>
        </w:rPr>
      </w:pPr>
      <w:r w:rsidRPr="007C684C">
        <w:rPr>
          <w:rFonts w:cs="Arial"/>
          <w:u w:val="single"/>
        </w:rPr>
        <w:t>Current Location:</w:t>
      </w:r>
      <w:r w:rsidRPr="007C684C">
        <w:rPr>
          <w:rFonts w:cs="Arial"/>
        </w:rPr>
        <w:tab/>
        <w:t>State City where equipment is currently located</w:t>
      </w:r>
    </w:p>
    <w:p w:rsidR="00CB5422" w:rsidRPr="007C684C" w:rsidRDefault="00CB5422" w:rsidP="00CB5422">
      <w:pPr>
        <w:tabs>
          <w:tab w:val="left" w:pos="1296"/>
          <w:tab w:val="left" w:pos="1701"/>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uppressAutoHyphens/>
        <w:ind w:left="1701" w:hanging="1701"/>
        <w:rPr>
          <w:rFonts w:cs="Arial"/>
          <w:u w:val="single"/>
        </w:rPr>
      </w:pPr>
    </w:p>
    <w:p w:rsidR="00CB5422" w:rsidRPr="007C684C" w:rsidRDefault="00CB5422" w:rsidP="00CB5422">
      <w:pPr>
        <w:tabs>
          <w:tab w:val="left" w:pos="1296"/>
          <w:tab w:val="left" w:pos="1350"/>
          <w:tab w:val="left" w:pos="153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uppressAutoHyphens/>
        <w:ind w:left="878" w:hanging="864"/>
        <w:rPr>
          <w:rFonts w:cs="Arial"/>
        </w:rPr>
      </w:pPr>
      <w:r w:rsidRPr="007C684C">
        <w:rPr>
          <w:rFonts w:cs="Arial"/>
          <w:u w:val="single"/>
        </w:rPr>
        <w:t>Owner</w:t>
      </w:r>
      <w:r w:rsidRPr="007C684C">
        <w:rPr>
          <w:rFonts w:cs="Arial"/>
        </w:rPr>
        <w:t xml:space="preserve">:  Enter (a) for </w:t>
      </w:r>
      <w:r>
        <w:rPr>
          <w:rFonts w:cs="Arial"/>
        </w:rPr>
        <w:t>Tenderer</w:t>
      </w:r>
      <w:r w:rsidRPr="007C684C">
        <w:rPr>
          <w:rFonts w:cs="Arial"/>
        </w:rPr>
        <w:t xml:space="preserve"> owned and available equipment, (b) for equipment to be hired, or (c) for equipment to be purchased.</w:t>
      </w:r>
    </w:p>
    <w:p w:rsidR="00CB5422" w:rsidRPr="007C684C" w:rsidRDefault="00CB5422" w:rsidP="00CB5422">
      <w:pPr>
        <w:tabs>
          <w:tab w:val="left" w:pos="1296"/>
          <w:tab w:val="left" w:pos="1701"/>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uppressAutoHyphens/>
        <w:ind w:left="1701" w:hanging="1701"/>
        <w:rPr>
          <w:rFonts w:cs="Arial"/>
          <w:u w:val="single"/>
        </w:rPr>
      </w:pPr>
    </w:p>
    <w:p w:rsidR="00CB5422" w:rsidRPr="007C684C" w:rsidRDefault="00CB5422" w:rsidP="00CB5422">
      <w:pPr>
        <w:tabs>
          <w:tab w:val="left" w:pos="1296"/>
          <w:tab w:val="left" w:pos="1701"/>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uppressAutoHyphens/>
        <w:ind w:left="1701" w:hanging="1701"/>
        <w:rPr>
          <w:rFonts w:cs="Arial"/>
        </w:rPr>
      </w:pPr>
      <w:r w:rsidRPr="007C684C">
        <w:rPr>
          <w:rFonts w:cs="Arial"/>
          <w:u w:val="single"/>
        </w:rPr>
        <w:t>Mobilization Date</w:t>
      </w:r>
      <w:r w:rsidRPr="007C684C">
        <w:rPr>
          <w:rFonts w:cs="Arial"/>
        </w:rPr>
        <w:t>:</w:t>
      </w:r>
      <w:r w:rsidRPr="007C684C">
        <w:rPr>
          <w:rFonts w:cs="Arial"/>
        </w:rPr>
        <w:tab/>
        <w:t>Enter dates equipment is to be mobilized.</w:t>
      </w:r>
    </w:p>
    <w:p w:rsidR="00CB5422" w:rsidRPr="007C684C" w:rsidRDefault="00CB5422" w:rsidP="00CB5422">
      <w:pPr>
        <w:tabs>
          <w:tab w:val="left" w:pos="1296"/>
          <w:tab w:val="left" w:pos="1701"/>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uppressAutoHyphens/>
        <w:ind w:left="1701" w:hanging="1701"/>
        <w:rPr>
          <w:rFonts w:cs="Arial"/>
        </w:rPr>
      </w:pPr>
    </w:p>
    <w:p w:rsidR="00CB5422" w:rsidRPr="007C684C" w:rsidRDefault="00CB5422" w:rsidP="00CB5422">
      <w:pPr>
        <w:tabs>
          <w:tab w:val="left" w:pos="1296"/>
          <w:tab w:val="left" w:pos="1701"/>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uppressAutoHyphens/>
        <w:ind w:left="1701" w:hanging="1701"/>
        <w:rPr>
          <w:rFonts w:cs="Arial"/>
        </w:rPr>
      </w:pPr>
      <w:r w:rsidRPr="007C684C">
        <w:rPr>
          <w:rFonts w:cs="Arial"/>
          <w:u w:val="single"/>
        </w:rPr>
        <w:t>Mobilization Cost:</w:t>
      </w:r>
      <w:r w:rsidRPr="007C684C">
        <w:rPr>
          <w:rFonts w:cs="Arial"/>
        </w:rPr>
        <w:tab/>
        <w:t>Enter Cost to Mobilize (Lump Sum included within the Tendered Price)</w:t>
      </w:r>
    </w:p>
    <w:p w:rsidR="00CB5422" w:rsidRPr="007C684C" w:rsidRDefault="00CB5422" w:rsidP="00CB5422">
      <w:pPr>
        <w:tabs>
          <w:tab w:val="left" w:pos="1296"/>
          <w:tab w:val="left" w:pos="1701"/>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uppressAutoHyphens/>
        <w:ind w:left="1701" w:hanging="1701"/>
        <w:rPr>
          <w:rFonts w:cs="Arial"/>
        </w:rPr>
      </w:pPr>
    </w:p>
    <w:p w:rsidR="00CB5422" w:rsidRPr="007C684C" w:rsidRDefault="00CB5422" w:rsidP="00CB5422">
      <w:pPr>
        <w:tabs>
          <w:tab w:val="left" w:pos="1296"/>
          <w:tab w:val="left" w:pos="1701"/>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uppressAutoHyphens/>
        <w:ind w:left="1701" w:hanging="1701"/>
        <w:rPr>
          <w:rFonts w:cs="Arial"/>
        </w:rPr>
      </w:pPr>
      <w:r w:rsidRPr="007C684C">
        <w:rPr>
          <w:rFonts w:cs="Arial"/>
          <w:u w:val="single"/>
        </w:rPr>
        <w:t>Demobilization Cost:</w:t>
      </w:r>
      <w:r w:rsidRPr="007C684C">
        <w:rPr>
          <w:rFonts w:cs="Arial"/>
        </w:rPr>
        <w:t xml:space="preserve">  Enter Cost to Demobilize (Lump Sum included within the Tendered Price)</w:t>
      </w:r>
    </w:p>
    <w:p w:rsidR="00CB5422" w:rsidRPr="007C684C" w:rsidRDefault="00CB5422" w:rsidP="00CB5422">
      <w:pPr>
        <w:tabs>
          <w:tab w:val="left" w:pos="1296"/>
          <w:tab w:val="left" w:pos="1701"/>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uppressAutoHyphens/>
        <w:ind w:left="1701" w:hanging="1701"/>
        <w:rPr>
          <w:rFonts w:cs="Arial"/>
        </w:rPr>
      </w:pPr>
    </w:p>
    <w:p w:rsidR="00CB5422" w:rsidRPr="007C684C" w:rsidRDefault="00CB5422" w:rsidP="00CB5422">
      <w:pPr>
        <w:tabs>
          <w:tab w:val="left" w:pos="1296"/>
          <w:tab w:val="left" w:pos="1701"/>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uppressAutoHyphens/>
        <w:ind w:left="1152" w:hanging="1152"/>
        <w:rPr>
          <w:rFonts w:cs="Arial"/>
        </w:rPr>
      </w:pPr>
      <w:r w:rsidRPr="007C684C">
        <w:rPr>
          <w:rFonts w:cs="Arial"/>
          <w:u w:val="single"/>
        </w:rPr>
        <w:t>MRR Rate:</w:t>
      </w:r>
      <w:r w:rsidRPr="007C684C">
        <w:rPr>
          <w:rFonts w:cs="Arial"/>
        </w:rPr>
        <w:t xml:space="preserve"> Enter the all in weekly cost for the equipment whilst on jobsite including operator and consumables.</w:t>
      </w:r>
    </w:p>
    <w:p w:rsidR="00CB5422" w:rsidRPr="007C684C" w:rsidRDefault="00CB5422" w:rsidP="00CB5422">
      <w:pPr>
        <w:tabs>
          <w:tab w:val="left" w:pos="1296"/>
          <w:tab w:val="left" w:pos="1701"/>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uppressAutoHyphens/>
        <w:ind w:left="1701" w:hanging="1701"/>
        <w:rPr>
          <w:rFonts w:cs="Arial"/>
        </w:rPr>
      </w:pPr>
    </w:p>
    <w:p w:rsidR="00CB5422" w:rsidRDefault="00CB5422" w:rsidP="00CB5422">
      <w:pPr>
        <w:jc w:val="left"/>
        <w:rPr>
          <w:rFonts w:cs="Arial"/>
        </w:rPr>
      </w:pPr>
      <w:r>
        <w:rPr>
          <w:rFonts w:cs="Arial"/>
        </w:rPr>
        <w:br w:type="page"/>
      </w:r>
    </w:p>
    <w:p w:rsidR="00CB5422" w:rsidRPr="007C684C" w:rsidRDefault="00CB5422" w:rsidP="00CB5422">
      <w:pPr>
        <w:tabs>
          <w:tab w:val="left" w:pos="1296"/>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uppressAutoHyphens/>
        <w:rPr>
          <w:rFonts w:cs="Arial"/>
        </w:rPr>
      </w:pPr>
      <w:r w:rsidRPr="007C684C">
        <w:rPr>
          <w:rFonts w:cs="Arial"/>
        </w:rPr>
        <w:t>Tenderer shall, in relation to the above-mentioned plant and equipment provide the tabulation of such equipment by type planned for deployment and use on the Project using the table below:</w:t>
      </w:r>
    </w:p>
    <w:p w:rsidR="00CB5422" w:rsidRPr="007C684C" w:rsidRDefault="00CB5422" w:rsidP="00CB5422">
      <w:pPr>
        <w:tabs>
          <w:tab w:val="left" w:pos="1296"/>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uppressAutoHyphens/>
        <w:ind w:left="2160" w:hanging="2160"/>
        <w:rPr>
          <w:rFonts w:cs="Arial"/>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694"/>
        <w:gridCol w:w="516"/>
        <w:gridCol w:w="511"/>
        <w:gridCol w:w="511"/>
        <w:gridCol w:w="511"/>
        <w:gridCol w:w="511"/>
        <w:gridCol w:w="511"/>
        <w:gridCol w:w="511"/>
        <w:gridCol w:w="511"/>
        <w:gridCol w:w="511"/>
        <w:gridCol w:w="640"/>
        <w:gridCol w:w="709"/>
        <w:gridCol w:w="709"/>
      </w:tblGrid>
      <w:tr w:rsidR="00CB5422" w:rsidRPr="007C684C" w:rsidTr="006902BE">
        <w:trPr>
          <w:cantSplit/>
          <w:tblHeader/>
          <w:jc w:val="center"/>
        </w:trPr>
        <w:tc>
          <w:tcPr>
            <w:tcW w:w="2694" w:type="dxa"/>
            <w:shd w:val="clear" w:color="auto" w:fill="C6D9F1"/>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rPr>
                <w:rFonts w:cs="Arial"/>
                <w:b/>
                <w:bCs/>
              </w:rPr>
            </w:pPr>
          </w:p>
        </w:tc>
        <w:tc>
          <w:tcPr>
            <w:tcW w:w="6662" w:type="dxa"/>
            <w:gridSpan w:val="12"/>
            <w:shd w:val="clear" w:color="auto" w:fill="C6D9F1"/>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b/>
                <w:bCs/>
              </w:rPr>
            </w:pPr>
            <w:r w:rsidRPr="007C684C">
              <w:rPr>
                <w:rFonts w:cs="Arial"/>
                <w:b/>
                <w:bCs/>
              </w:rPr>
              <w:t>MONTH (After Award)</w:t>
            </w:r>
          </w:p>
        </w:tc>
      </w:tr>
      <w:tr w:rsidR="00CB5422" w:rsidRPr="007C684C" w:rsidTr="006902BE">
        <w:trPr>
          <w:cantSplit/>
          <w:tblHeader/>
          <w:jc w:val="center"/>
        </w:trPr>
        <w:tc>
          <w:tcPr>
            <w:tcW w:w="2694" w:type="dxa"/>
            <w:shd w:val="clear" w:color="auto" w:fill="C6D9F1"/>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rPr>
                <w:rFonts w:cs="Arial"/>
                <w:b/>
                <w:bCs/>
              </w:rPr>
            </w:pPr>
            <w:r w:rsidRPr="007C684C">
              <w:rPr>
                <w:rFonts w:cs="Arial"/>
                <w:b/>
                <w:bCs/>
              </w:rPr>
              <w:t>Equipment Type</w:t>
            </w:r>
          </w:p>
        </w:tc>
        <w:tc>
          <w:tcPr>
            <w:tcW w:w="516" w:type="dxa"/>
            <w:shd w:val="clear" w:color="auto" w:fill="C6D9F1"/>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b/>
                <w:bCs/>
              </w:rPr>
            </w:pPr>
            <w:r w:rsidRPr="007C684C">
              <w:rPr>
                <w:rFonts w:cs="Arial"/>
                <w:b/>
                <w:bCs/>
              </w:rPr>
              <w:t>1</w:t>
            </w:r>
          </w:p>
        </w:tc>
        <w:tc>
          <w:tcPr>
            <w:tcW w:w="511" w:type="dxa"/>
            <w:shd w:val="clear" w:color="auto" w:fill="C6D9F1"/>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b/>
                <w:bCs/>
              </w:rPr>
            </w:pPr>
            <w:r w:rsidRPr="007C684C">
              <w:rPr>
                <w:rFonts w:cs="Arial"/>
                <w:b/>
                <w:bCs/>
              </w:rPr>
              <w:t>2</w:t>
            </w:r>
          </w:p>
        </w:tc>
        <w:tc>
          <w:tcPr>
            <w:tcW w:w="511" w:type="dxa"/>
            <w:shd w:val="clear" w:color="auto" w:fill="C6D9F1"/>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b/>
                <w:bCs/>
              </w:rPr>
            </w:pPr>
            <w:r w:rsidRPr="007C684C">
              <w:rPr>
                <w:rFonts w:cs="Arial"/>
                <w:b/>
                <w:bCs/>
              </w:rPr>
              <w:t>3</w:t>
            </w:r>
          </w:p>
        </w:tc>
        <w:tc>
          <w:tcPr>
            <w:tcW w:w="511" w:type="dxa"/>
            <w:shd w:val="clear" w:color="auto" w:fill="C6D9F1"/>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b/>
                <w:bCs/>
              </w:rPr>
            </w:pPr>
            <w:r w:rsidRPr="007C684C">
              <w:rPr>
                <w:rFonts w:cs="Arial"/>
                <w:b/>
                <w:bCs/>
              </w:rPr>
              <w:t>4</w:t>
            </w:r>
          </w:p>
        </w:tc>
        <w:tc>
          <w:tcPr>
            <w:tcW w:w="511" w:type="dxa"/>
            <w:shd w:val="clear" w:color="auto" w:fill="C6D9F1"/>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b/>
                <w:bCs/>
              </w:rPr>
            </w:pPr>
            <w:r w:rsidRPr="007C684C">
              <w:rPr>
                <w:rFonts w:cs="Arial"/>
                <w:b/>
                <w:bCs/>
              </w:rPr>
              <w:t>5</w:t>
            </w:r>
          </w:p>
        </w:tc>
        <w:tc>
          <w:tcPr>
            <w:tcW w:w="511" w:type="dxa"/>
            <w:shd w:val="clear" w:color="auto" w:fill="C6D9F1"/>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b/>
                <w:bCs/>
              </w:rPr>
            </w:pPr>
            <w:r w:rsidRPr="007C684C">
              <w:rPr>
                <w:rFonts w:cs="Arial"/>
                <w:b/>
                <w:bCs/>
              </w:rPr>
              <w:t>6</w:t>
            </w:r>
          </w:p>
        </w:tc>
        <w:tc>
          <w:tcPr>
            <w:tcW w:w="511" w:type="dxa"/>
            <w:shd w:val="clear" w:color="auto" w:fill="C6D9F1"/>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b/>
                <w:bCs/>
              </w:rPr>
            </w:pPr>
            <w:r w:rsidRPr="007C684C">
              <w:rPr>
                <w:rFonts w:cs="Arial"/>
                <w:b/>
                <w:bCs/>
              </w:rPr>
              <w:t>7</w:t>
            </w:r>
          </w:p>
        </w:tc>
        <w:tc>
          <w:tcPr>
            <w:tcW w:w="511" w:type="dxa"/>
            <w:shd w:val="clear" w:color="auto" w:fill="C6D9F1"/>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b/>
                <w:bCs/>
              </w:rPr>
            </w:pPr>
            <w:r w:rsidRPr="007C684C">
              <w:rPr>
                <w:rFonts w:cs="Arial"/>
                <w:b/>
                <w:bCs/>
              </w:rPr>
              <w:t>8</w:t>
            </w:r>
          </w:p>
        </w:tc>
        <w:tc>
          <w:tcPr>
            <w:tcW w:w="511" w:type="dxa"/>
            <w:shd w:val="clear" w:color="auto" w:fill="C6D9F1"/>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b/>
                <w:bCs/>
              </w:rPr>
            </w:pPr>
            <w:r w:rsidRPr="007C684C">
              <w:rPr>
                <w:rFonts w:cs="Arial"/>
                <w:b/>
                <w:bCs/>
              </w:rPr>
              <w:t>9</w:t>
            </w:r>
          </w:p>
        </w:tc>
        <w:tc>
          <w:tcPr>
            <w:tcW w:w="640" w:type="dxa"/>
            <w:shd w:val="clear" w:color="auto" w:fill="C6D9F1"/>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b/>
                <w:bCs/>
              </w:rPr>
            </w:pPr>
            <w:r w:rsidRPr="007C684C">
              <w:rPr>
                <w:rFonts w:cs="Arial"/>
                <w:b/>
                <w:bCs/>
              </w:rPr>
              <w:t>10</w:t>
            </w:r>
          </w:p>
        </w:tc>
        <w:tc>
          <w:tcPr>
            <w:tcW w:w="709" w:type="dxa"/>
            <w:shd w:val="clear" w:color="auto" w:fill="C6D9F1"/>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b/>
                <w:bCs/>
              </w:rPr>
            </w:pPr>
            <w:r w:rsidRPr="007C684C">
              <w:rPr>
                <w:rFonts w:cs="Arial"/>
                <w:b/>
                <w:bCs/>
              </w:rPr>
              <w:t>11</w:t>
            </w:r>
          </w:p>
        </w:tc>
        <w:tc>
          <w:tcPr>
            <w:tcW w:w="709" w:type="dxa"/>
            <w:shd w:val="clear" w:color="auto" w:fill="C6D9F1"/>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b/>
                <w:bCs/>
              </w:rPr>
            </w:pPr>
            <w:r w:rsidRPr="007C684C">
              <w:rPr>
                <w:rFonts w:cs="Arial"/>
                <w:b/>
                <w:bCs/>
              </w:rPr>
              <w:t>12</w:t>
            </w:r>
          </w:p>
        </w:tc>
      </w:tr>
      <w:tr w:rsidR="00CB5422" w:rsidRPr="007C684C" w:rsidTr="006902BE">
        <w:trPr>
          <w:jc w:val="center"/>
        </w:trPr>
        <w:tc>
          <w:tcPr>
            <w:tcW w:w="2694" w:type="dxa"/>
          </w:tcPr>
          <w:p w:rsidR="00CB5422" w:rsidRPr="007C684C" w:rsidRDefault="00CB5422" w:rsidP="00CB5422">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rPr>
                <w:rFonts w:cs="Arial"/>
                <w:b/>
              </w:rPr>
            </w:pPr>
            <w:r w:rsidRPr="007C684C">
              <w:rPr>
                <w:rFonts w:cs="Arial"/>
                <w:highlight w:val="yellow"/>
              </w:rPr>
              <w:t>[</w:t>
            </w:r>
            <w:r>
              <w:rPr>
                <w:rFonts w:cs="Arial"/>
                <w:highlight w:val="yellow"/>
              </w:rPr>
              <w:t>Tender</w:t>
            </w:r>
            <w:r w:rsidRPr="007C684C">
              <w:rPr>
                <w:rFonts w:cs="Arial"/>
                <w:highlight w:val="yellow"/>
              </w:rPr>
              <w:t xml:space="preserve"> to list Plant Type</w:t>
            </w:r>
            <w:r w:rsidRPr="007C684C">
              <w:rPr>
                <w:rFonts w:cs="Arial"/>
              </w:rPr>
              <w:t>]</w:t>
            </w:r>
          </w:p>
        </w:tc>
        <w:tc>
          <w:tcPr>
            <w:tcW w:w="516"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rPr>
            </w:pP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rPr>
            </w:pP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rPr>
            </w:pP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rPr>
            </w:pP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rPr>
            </w:pP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rPr>
            </w:pP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rPr>
            </w:pP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rPr>
            </w:pP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rPr>
            </w:pPr>
          </w:p>
        </w:tc>
        <w:tc>
          <w:tcPr>
            <w:tcW w:w="640"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rPr>
            </w:pPr>
          </w:p>
        </w:tc>
        <w:tc>
          <w:tcPr>
            <w:tcW w:w="709"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rPr>
            </w:pPr>
          </w:p>
        </w:tc>
        <w:tc>
          <w:tcPr>
            <w:tcW w:w="709"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rPr>
            </w:pPr>
          </w:p>
        </w:tc>
      </w:tr>
      <w:tr w:rsidR="00CB5422" w:rsidRPr="007C684C" w:rsidTr="006902BE">
        <w:trPr>
          <w:jc w:val="center"/>
        </w:trPr>
        <w:tc>
          <w:tcPr>
            <w:tcW w:w="2694"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rPr>
                <w:rFonts w:cs="Arial"/>
                <w:b/>
                <w:i/>
                <w:color w:val="0000FF"/>
              </w:rPr>
            </w:pPr>
            <w:r w:rsidRPr="007C684C">
              <w:rPr>
                <w:rFonts w:cs="Arial"/>
                <w:b/>
                <w:i/>
                <w:color w:val="0000FF"/>
              </w:rPr>
              <w:t>Example:</w:t>
            </w:r>
          </w:p>
        </w:tc>
        <w:tc>
          <w:tcPr>
            <w:tcW w:w="516"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i/>
                <w:color w:val="0000FF"/>
              </w:rPr>
            </w:pP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i/>
                <w:color w:val="0000FF"/>
              </w:rPr>
            </w:pP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i/>
                <w:color w:val="0000FF"/>
              </w:rPr>
            </w:pP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i/>
                <w:color w:val="0000FF"/>
              </w:rPr>
            </w:pP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i/>
                <w:color w:val="0000FF"/>
              </w:rPr>
            </w:pP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i/>
                <w:color w:val="0000FF"/>
              </w:rPr>
            </w:pP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i/>
                <w:color w:val="0000FF"/>
              </w:rPr>
            </w:pP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i/>
                <w:color w:val="0000FF"/>
              </w:rPr>
            </w:pP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i/>
                <w:color w:val="0000FF"/>
              </w:rPr>
            </w:pPr>
          </w:p>
        </w:tc>
        <w:tc>
          <w:tcPr>
            <w:tcW w:w="640"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i/>
                <w:color w:val="0000FF"/>
              </w:rPr>
            </w:pPr>
          </w:p>
        </w:tc>
        <w:tc>
          <w:tcPr>
            <w:tcW w:w="709"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i/>
                <w:color w:val="0000FF"/>
              </w:rPr>
            </w:pPr>
          </w:p>
        </w:tc>
        <w:tc>
          <w:tcPr>
            <w:tcW w:w="709"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rPr>
            </w:pPr>
          </w:p>
        </w:tc>
      </w:tr>
      <w:tr w:rsidR="00CB5422" w:rsidRPr="007C684C" w:rsidTr="006902BE">
        <w:trPr>
          <w:jc w:val="center"/>
        </w:trPr>
        <w:tc>
          <w:tcPr>
            <w:tcW w:w="2694"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rPr>
                <w:rFonts w:cs="Arial"/>
                <w:i/>
                <w:color w:val="0000FF"/>
              </w:rPr>
            </w:pPr>
            <w:r w:rsidRPr="007C684C">
              <w:rPr>
                <w:rFonts w:cs="Arial"/>
                <w:i/>
                <w:color w:val="0000FF"/>
              </w:rPr>
              <w:t>Excavator D8</w:t>
            </w:r>
          </w:p>
        </w:tc>
        <w:tc>
          <w:tcPr>
            <w:tcW w:w="516"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i/>
                <w:color w:val="0000FF"/>
              </w:rPr>
            </w:pPr>
            <w:r w:rsidRPr="007C684C">
              <w:rPr>
                <w:rFonts w:cs="Arial"/>
                <w:i/>
                <w:color w:val="0000FF"/>
              </w:rPr>
              <w:t>1</w:t>
            </w: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i/>
                <w:color w:val="0000FF"/>
              </w:rPr>
            </w:pPr>
            <w:r w:rsidRPr="007C684C">
              <w:rPr>
                <w:rFonts w:cs="Arial"/>
                <w:i/>
                <w:color w:val="0000FF"/>
              </w:rPr>
              <w:t>4</w:t>
            </w: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i/>
                <w:color w:val="0000FF"/>
              </w:rPr>
            </w:pPr>
            <w:r w:rsidRPr="007C684C">
              <w:rPr>
                <w:rFonts w:cs="Arial"/>
                <w:i/>
                <w:color w:val="0000FF"/>
              </w:rPr>
              <w:t>4</w:t>
            </w: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i/>
                <w:color w:val="0000FF"/>
              </w:rPr>
            </w:pPr>
            <w:r w:rsidRPr="007C684C">
              <w:rPr>
                <w:rFonts w:cs="Arial"/>
                <w:i/>
                <w:color w:val="0000FF"/>
              </w:rPr>
              <w:t>4</w:t>
            </w: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i/>
                <w:color w:val="0000FF"/>
              </w:rPr>
            </w:pPr>
            <w:r w:rsidRPr="007C684C">
              <w:rPr>
                <w:rFonts w:cs="Arial"/>
                <w:i/>
                <w:color w:val="0000FF"/>
              </w:rPr>
              <w:t>2</w:t>
            </w: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i/>
                <w:color w:val="0000FF"/>
              </w:rPr>
            </w:pPr>
            <w:r w:rsidRPr="007C684C">
              <w:rPr>
                <w:rFonts w:cs="Arial"/>
                <w:i/>
                <w:color w:val="0000FF"/>
              </w:rPr>
              <w:t>1</w:t>
            </w: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i/>
                <w:color w:val="0000FF"/>
              </w:rPr>
            </w:pP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i/>
                <w:color w:val="0000FF"/>
              </w:rPr>
            </w:pP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i/>
                <w:color w:val="0000FF"/>
              </w:rPr>
            </w:pPr>
          </w:p>
        </w:tc>
        <w:tc>
          <w:tcPr>
            <w:tcW w:w="640"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i/>
                <w:color w:val="0000FF"/>
              </w:rPr>
            </w:pPr>
          </w:p>
        </w:tc>
        <w:tc>
          <w:tcPr>
            <w:tcW w:w="709"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i/>
                <w:color w:val="0000FF"/>
              </w:rPr>
            </w:pPr>
          </w:p>
        </w:tc>
        <w:tc>
          <w:tcPr>
            <w:tcW w:w="709"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rPr>
            </w:pPr>
          </w:p>
        </w:tc>
      </w:tr>
      <w:tr w:rsidR="00CB5422" w:rsidRPr="007C684C" w:rsidTr="006902BE">
        <w:trPr>
          <w:jc w:val="center"/>
        </w:trPr>
        <w:tc>
          <w:tcPr>
            <w:tcW w:w="2694"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rPr>
                <w:rFonts w:cs="Arial"/>
                <w:i/>
                <w:color w:val="0000FF"/>
              </w:rPr>
            </w:pPr>
            <w:r w:rsidRPr="007C684C">
              <w:rPr>
                <w:rFonts w:cs="Arial"/>
                <w:i/>
                <w:color w:val="0000FF"/>
              </w:rPr>
              <w:t>Grader</w:t>
            </w:r>
          </w:p>
        </w:tc>
        <w:tc>
          <w:tcPr>
            <w:tcW w:w="516"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i/>
                <w:color w:val="0000FF"/>
              </w:rPr>
            </w:pP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i/>
                <w:color w:val="0000FF"/>
              </w:rPr>
            </w:pPr>
            <w:r w:rsidRPr="007C684C">
              <w:rPr>
                <w:rFonts w:cs="Arial"/>
                <w:i/>
                <w:color w:val="0000FF"/>
              </w:rPr>
              <w:t>1</w:t>
            </w: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i/>
                <w:color w:val="0000FF"/>
              </w:rPr>
            </w:pPr>
            <w:r w:rsidRPr="007C684C">
              <w:rPr>
                <w:rFonts w:cs="Arial"/>
                <w:i/>
                <w:color w:val="0000FF"/>
              </w:rPr>
              <w:t>1</w:t>
            </w: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i/>
                <w:color w:val="0000FF"/>
              </w:rPr>
            </w:pPr>
            <w:r w:rsidRPr="007C684C">
              <w:rPr>
                <w:rFonts w:cs="Arial"/>
                <w:i/>
                <w:color w:val="0000FF"/>
              </w:rPr>
              <w:t>1</w:t>
            </w: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i/>
                <w:color w:val="0000FF"/>
              </w:rPr>
            </w:pPr>
            <w:r w:rsidRPr="007C684C">
              <w:rPr>
                <w:rFonts w:cs="Arial"/>
                <w:i/>
                <w:color w:val="0000FF"/>
              </w:rPr>
              <w:t>1</w:t>
            </w: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i/>
                <w:color w:val="0000FF"/>
              </w:rPr>
            </w:pPr>
            <w:r w:rsidRPr="007C684C">
              <w:rPr>
                <w:rFonts w:cs="Arial"/>
                <w:i/>
                <w:color w:val="0000FF"/>
              </w:rPr>
              <w:t>1</w:t>
            </w: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i/>
                <w:color w:val="0000FF"/>
              </w:rPr>
            </w:pPr>
            <w:r w:rsidRPr="007C684C">
              <w:rPr>
                <w:rFonts w:cs="Arial"/>
                <w:i/>
                <w:color w:val="0000FF"/>
              </w:rPr>
              <w:t>1</w:t>
            </w: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i/>
                <w:color w:val="0000FF"/>
              </w:rPr>
            </w:pP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i/>
                <w:color w:val="0000FF"/>
              </w:rPr>
            </w:pPr>
          </w:p>
        </w:tc>
        <w:tc>
          <w:tcPr>
            <w:tcW w:w="640"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i/>
                <w:color w:val="0000FF"/>
              </w:rPr>
            </w:pPr>
          </w:p>
        </w:tc>
        <w:tc>
          <w:tcPr>
            <w:tcW w:w="709"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i/>
                <w:color w:val="0000FF"/>
              </w:rPr>
            </w:pPr>
          </w:p>
        </w:tc>
        <w:tc>
          <w:tcPr>
            <w:tcW w:w="709"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rPr>
            </w:pPr>
          </w:p>
        </w:tc>
      </w:tr>
      <w:tr w:rsidR="00CB5422" w:rsidRPr="007C684C" w:rsidTr="006902BE">
        <w:trPr>
          <w:jc w:val="center"/>
        </w:trPr>
        <w:tc>
          <w:tcPr>
            <w:tcW w:w="2694"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rPr>
                <w:rFonts w:cs="Arial"/>
                <w:i/>
                <w:color w:val="0000FF"/>
              </w:rPr>
            </w:pPr>
            <w:r w:rsidRPr="007C684C">
              <w:rPr>
                <w:rFonts w:cs="Arial"/>
                <w:i/>
                <w:color w:val="0000FF"/>
              </w:rPr>
              <w:t>50t Mobile Crane</w:t>
            </w:r>
          </w:p>
        </w:tc>
        <w:tc>
          <w:tcPr>
            <w:tcW w:w="516"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i/>
                <w:color w:val="0000FF"/>
              </w:rPr>
            </w:pP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i/>
                <w:color w:val="0000FF"/>
              </w:rPr>
            </w:pP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i/>
                <w:color w:val="0000FF"/>
              </w:rPr>
            </w:pP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i/>
                <w:color w:val="0000FF"/>
              </w:rPr>
            </w:pPr>
            <w:r w:rsidRPr="007C684C">
              <w:rPr>
                <w:rFonts w:cs="Arial"/>
                <w:i/>
                <w:color w:val="0000FF"/>
              </w:rPr>
              <w:t>1</w:t>
            </w: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i/>
                <w:color w:val="0000FF"/>
              </w:rPr>
            </w:pPr>
            <w:r w:rsidRPr="007C684C">
              <w:rPr>
                <w:rFonts w:cs="Arial"/>
                <w:i/>
                <w:color w:val="0000FF"/>
              </w:rPr>
              <w:t>1</w:t>
            </w: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i/>
                <w:color w:val="0000FF"/>
              </w:rPr>
            </w:pPr>
            <w:r w:rsidRPr="007C684C">
              <w:rPr>
                <w:rFonts w:cs="Arial"/>
                <w:i/>
                <w:color w:val="0000FF"/>
              </w:rPr>
              <w:t>1</w:t>
            </w: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i/>
                <w:color w:val="0000FF"/>
              </w:rPr>
            </w:pPr>
            <w:r w:rsidRPr="007C684C">
              <w:rPr>
                <w:rFonts w:cs="Arial"/>
                <w:i/>
                <w:color w:val="0000FF"/>
              </w:rPr>
              <w:t>1</w:t>
            </w: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i/>
                <w:color w:val="0000FF"/>
              </w:rPr>
            </w:pPr>
            <w:r w:rsidRPr="007C684C">
              <w:rPr>
                <w:rFonts w:cs="Arial"/>
                <w:i/>
                <w:color w:val="0000FF"/>
              </w:rPr>
              <w:t>1</w:t>
            </w: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i/>
                <w:color w:val="0000FF"/>
              </w:rPr>
            </w:pPr>
          </w:p>
        </w:tc>
        <w:tc>
          <w:tcPr>
            <w:tcW w:w="640"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i/>
                <w:color w:val="0000FF"/>
              </w:rPr>
            </w:pPr>
          </w:p>
        </w:tc>
        <w:tc>
          <w:tcPr>
            <w:tcW w:w="709"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i/>
                <w:color w:val="0000FF"/>
              </w:rPr>
            </w:pPr>
          </w:p>
        </w:tc>
        <w:tc>
          <w:tcPr>
            <w:tcW w:w="709"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rPr>
            </w:pPr>
          </w:p>
        </w:tc>
      </w:tr>
      <w:tr w:rsidR="00CB5422" w:rsidRPr="007C684C" w:rsidTr="006902BE">
        <w:trPr>
          <w:jc w:val="center"/>
        </w:trPr>
        <w:tc>
          <w:tcPr>
            <w:tcW w:w="2694"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rPr>
                <w:rFonts w:cs="Arial"/>
                <w:i/>
                <w:color w:val="0000FF"/>
              </w:rPr>
            </w:pPr>
            <w:r w:rsidRPr="007C684C">
              <w:rPr>
                <w:rFonts w:cs="Arial"/>
                <w:i/>
                <w:color w:val="0000FF"/>
              </w:rPr>
              <w:t>Truck (State Type)</w:t>
            </w:r>
          </w:p>
        </w:tc>
        <w:tc>
          <w:tcPr>
            <w:tcW w:w="516"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i/>
                <w:color w:val="0000FF"/>
              </w:rPr>
            </w:pP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i/>
                <w:color w:val="0000FF"/>
              </w:rPr>
            </w:pPr>
            <w:r w:rsidRPr="007C684C">
              <w:rPr>
                <w:rFonts w:cs="Arial"/>
                <w:i/>
                <w:color w:val="0000FF"/>
              </w:rPr>
              <w:t>6</w:t>
            </w: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i/>
                <w:color w:val="0000FF"/>
              </w:rPr>
            </w:pPr>
            <w:r w:rsidRPr="007C684C">
              <w:rPr>
                <w:rFonts w:cs="Arial"/>
                <w:i/>
                <w:color w:val="0000FF"/>
              </w:rPr>
              <w:t>6</w:t>
            </w: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i/>
                <w:color w:val="0000FF"/>
              </w:rPr>
            </w:pPr>
            <w:r w:rsidRPr="007C684C">
              <w:rPr>
                <w:rFonts w:cs="Arial"/>
                <w:i/>
                <w:color w:val="0000FF"/>
              </w:rPr>
              <w:t>6</w:t>
            </w: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i/>
                <w:color w:val="0000FF"/>
              </w:rPr>
            </w:pPr>
            <w:r w:rsidRPr="007C684C">
              <w:rPr>
                <w:rFonts w:cs="Arial"/>
                <w:i/>
                <w:color w:val="0000FF"/>
              </w:rPr>
              <w:t>6</w:t>
            </w: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i/>
                <w:color w:val="0000FF"/>
              </w:rPr>
            </w:pPr>
            <w:r w:rsidRPr="007C684C">
              <w:rPr>
                <w:rFonts w:cs="Arial"/>
                <w:i/>
                <w:color w:val="0000FF"/>
              </w:rPr>
              <w:t>6</w:t>
            </w: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i/>
                <w:color w:val="0000FF"/>
              </w:rPr>
            </w:pPr>
            <w:r w:rsidRPr="007C684C">
              <w:rPr>
                <w:rFonts w:cs="Arial"/>
                <w:i/>
                <w:color w:val="0000FF"/>
              </w:rPr>
              <w:t>6</w:t>
            </w: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i/>
                <w:color w:val="0000FF"/>
              </w:rPr>
            </w:pPr>
            <w:r w:rsidRPr="007C684C">
              <w:rPr>
                <w:rFonts w:cs="Arial"/>
                <w:i/>
                <w:color w:val="0000FF"/>
              </w:rPr>
              <w:t>6</w:t>
            </w: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i/>
                <w:color w:val="0000FF"/>
              </w:rPr>
            </w:pPr>
            <w:r w:rsidRPr="007C684C">
              <w:rPr>
                <w:rFonts w:cs="Arial"/>
                <w:i/>
                <w:color w:val="0000FF"/>
              </w:rPr>
              <w:t>4</w:t>
            </w:r>
          </w:p>
        </w:tc>
        <w:tc>
          <w:tcPr>
            <w:tcW w:w="640"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i/>
                <w:color w:val="0000FF"/>
              </w:rPr>
            </w:pPr>
            <w:r w:rsidRPr="007C684C">
              <w:rPr>
                <w:rFonts w:cs="Arial"/>
                <w:i/>
                <w:color w:val="0000FF"/>
              </w:rPr>
              <w:t>3</w:t>
            </w:r>
          </w:p>
        </w:tc>
        <w:tc>
          <w:tcPr>
            <w:tcW w:w="709"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i/>
                <w:color w:val="0000FF"/>
              </w:rPr>
            </w:pPr>
            <w:r w:rsidRPr="007C684C">
              <w:rPr>
                <w:rFonts w:cs="Arial"/>
                <w:i/>
                <w:color w:val="0000FF"/>
              </w:rPr>
              <w:t>2</w:t>
            </w:r>
          </w:p>
        </w:tc>
        <w:tc>
          <w:tcPr>
            <w:tcW w:w="709"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rPr>
            </w:pPr>
          </w:p>
        </w:tc>
      </w:tr>
      <w:tr w:rsidR="00CB5422" w:rsidRPr="007C684C" w:rsidTr="006902BE">
        <w:trPr>
          <w:jc w:val="center"/>
        </w:trPr>
        <w:tc>
          <w:tcPr>
            <w:tcW w:w="2694"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rPr>
                <w:rFonts w:cs="Arial"/>
                <w:i/>
                <w:color w:val="0000FF"/>
              </w:rPr>
            </w:pPr>
            <w:r w:rsidRPr="007C684C">
              <w:rPr>
                <w:rFonts w:cs="Arial"/>
                <w:i/>
                <w:color w:val="0000FF"/>
              </w:rPr>
              <w:t>Water Truck</w:t>
            </w:r>
          </w:p>
        </w:tc>
        <w:tc>
          <w:tcPr>
            <w:tcW w:w="516"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i/>
                <w:color w:val="0000FF"/>
              </w:rPr>
            </w:pP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i/>
                <w:color w:val="0000FF"/>
              </w:rPr>
            </w:pPr>
            <w:r w:rsidRPr="007C684C">
              <w:rPr>
                <w:rFonts w:cs="Arial"/>
                <w:i/>
                <w:color w:val="0000FF"/>
              </w:rPr>
              <w:t>1</w:t>
            </w: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i/>
                <w:color w:val="0000FF"/>
              </w:rPr>
            </w:pPr>
            <w:r w:rsidRPr="007C684C">
              <w:rPr>
                <w:rFonts w:cs="Arial"/>
                <w:i/>
                <w:color w:val="0000FF"/>
              </w:rPr>
              <w:t>1</w:t>
            </w: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i/>
                <w:color w:val="0000FF"/>
              </w:rPr>
            </w:pPr>
            <w:r w:rsidRPr="007C684C">
              <w:rPr>
                <w:rFonts w:cs="Arial"/>
                <w:i/>
                <w:color w:val="0000FF"/>
              </w:rPr>
              <w:t>1</w:t>
            </w: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i/>
                <w:color w:val="0000FF"/>
              </w:rPr>
            </w:pPr>
            <w:r w:rsidRPr="007C684C">
              <w:rPr>
                <w:rFonts w:cs="Arial"/>
                <w:i/>
                <w:color w:val="0000FF"/>
              </w:rPr>
              <w:t>1</w:t>
            </w: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i/>
                <w:color w:val="0000FF"/>
              </w:rPr>
            </w:pPr>
            <w:r w:rsidRPr="007C684C">
              <w:rPr>
                <w:rFonts w:cs="Arial"/>
                <w:i/>
                <w:color w:val="0000FF"/>
              </w:rPr>
              <w:t>1</w:t>
            </w: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i/>
                <w:color w:val="0000FF"/>
              </w:rPr>
            </w:pPr>
            <w:r w:rsidRPr="007C684C">
              <w:rPr>
                <w:rFonts w:cs="Arial"/>
                <w:i/>
                <w:color w:val="0000FF"/>
              </w:rPr>
              <w:t>1</w:t>
            </w: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i/>
                <w:color w:val="0000FF"/>
              </w:rPr>
            </w:pPr>
            <w:r w:rsidRPr="007C684C">
              <w:rPr>
                <w:rFonts w:cs="Arial"/>
                <w:i/>
                <w:color w:val="0000FF"/>
              </w:rPr>
              <w:t>1</w:t>
            </w: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i/>
                <w:color w:val="0000FF"/>
              </w:rPr>
            </w:pPr>
            <w:r w:rsidRPr="007C684C">
              <w:rPr>
                <w:rFonts w:cs="Arial"/>
                <w:i/>
                <w:color w:val="0000FF"/>
              </w:rPr>
              <w:t>1</w:t>
            </w:r>
          </w:p>
        </w:tc>
        <w:tc>
          <w:tcPr>
            <w:tcW w:w="640"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i/>
                <w:color w:val="0000FF"/>
              </w:rPr>
            </w:pPr>
            <w:r w:rsidRPr="007C684C">
              <w:rPr>
                <w:rFonts w:cs="Arial"/>
                <w:i/>
                <w:color w:val="0000FF"/>
              </w:rPr>
              <w:t>1</w:t>
            </w:r>
          </w:p>
        </w:tc>
        <w:tc>
          <w:tcPr>
            <w:tcW w:w="709"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rPr>
            </w:pPr>
          </w:p>
        </w:tc>
        <w:tc>
          <w:tcPr>
            <w:tcW w:w="709"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rPr>
            </w:pPr>
          </w:p>
        </w:tc>
      </w:tr>
      <w:tr w:rsidR="00CB5422" w:rsidRPr="007C684C" w:rsidTr="006902BE">
        <w:trPr>
          <w:jc w:val="center"/>
        </w:trPr>
        <w:tc>
          <w:tcPr>
            <w:tcW w:w="2694"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rPr>
                <w:rFonts w:cs="Arial"/>
                <w:highlight w:val="yellow"/>
              </w:rPr>
            </w:pPr>
          </w:p>
        </w:tc>
        <w:tc>
          <w:tcPr>
            <w:tcW w:w="516"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rPr>
            </w:pP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rPr>
            </w:pP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rPr>
            </w:pP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rPr>
            </w:pP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rPr>
            </w:pP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rPr>
            </w:pP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rPr>
            </w:pP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rPr>
            </w:pP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rPr>
            </w:pPr>
          </w:p>
        </w:tc>
        <w:tc>
          <w:tcPr>
            <w:tcW w:w="640"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rPr>
            </w:pPr>
          </w:p>
        </w:tc>
        <w:tc>
          <w:tcPr>
            <w:tcW w:w="709"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rPr>
            </w:pPr>
          </w:p>
        </w:tc>
        <w:tc>
          <w:tcPr>
            <w:tcW w:w="709"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rPr>
            </w:pPr>
          </w:p>
        </w:tc>
      </w:tr>
      <w:tr w:rsidR="00CB5422" w:rsidRPr="007C684C" w:rsidTr="006902BE">
        <w:trPr>
          <w:jc w:val="center"/>
        </w:trPr>
        <w:tc>
          <w:tcPr>
            <w:tcW w:w="2694"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rPr>
                <w:rFonts w:cs="Arial"/>
                <w:highlight w:val="yellow"/>
              </w:rPr>
            </w:pPr>
          </w:p>
        </w:tc>
        <w:tc>
          <w:tcPr>
            <w:tcW w:w="516"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rPr>
            </w:pP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rPr>
            </w:pP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rPr>
            </w:pP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rPr>
            </w:pP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rPr>
            </w:pP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rPr>
            </w:pP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rPr>
            </w:pP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rPr>
            </w:pP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rPr>
            </w:pPr>
          </w:p>
        </w:tc>
        <w:tc>
          <w:tcPr>
            <w:tcW w:w="640"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rPr>
            </w:pPr>
          </w:p>
        </w:tc>
        <w:tc>
          <w:tcPr>
            <w:tcW w:w="709"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rPr>
            </w:pPr>
          </w:p>
        </w:tc>
        <w:tc>
          <w:tcPr>
            <w:tcW w:w="709"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rPr>
            </w:pPr>
          </w:p>
        </w:tc>
      </w:tr>
      <w:tr w:rsidR="00CB5422" w:rsidRPr="007C684C" w:rsidTr="006902BE">
        <w:trPr>
          <w:jc w:val="center"/>
        </w:trPr>
        <w:tc>
          <w:tcPr>
            <w:tcW w:w="2694"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rPr>
                <w:rFonts w:cs="Arial"/>
                <w:b/>
              </w:rPr>
            </w:pPr>
            <w:r w:rsidRPr="007C684C">
              <w:rPr>
                <w:rFonts w:cs="Arial"/>
                <w:b/>
              </w:rPr>
              <w:t>Total Equipment Fleet</w:t>
            </w:r>
          </w:p>
        </w:tc>
        <w:tc>
          <w:tcPr>
            <w:tcW w:w="516"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b/>
              </w:rPr>
            </w:pPr>
            <w:r w:rsidRPr="007C684C">
              <w:rPr>
                <w:rFonts w:cs="Arial"/>
                <w:b/>
              </w:rPr>
              <w:t>1</w:t>
            </w: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b/>
              </w:rPr>
            </w:pPr>
            <w:r w:rsidRPr="007C684C">
              <w:rPr>
                <w:rFonts w:cs="Arial"/>
                <w:b/>
              </w:rPr>
              <w:t>12</w:t>
            </w: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b/>
              </w:rPr>
            </w:pPr>
            <w:r w:rsidRPr="007C684C">
              <w:rPr>
                <w:rFonts w:cs="Arial"/>
                <w:b/>
              </w:rPr>
              <w:t>12</w:t>
            </w: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b/>
              </w:rPr>
            </w:pPr>
            <w:r w:rsidRPr="007C684C">
              <w:rPr>
                <w:rFonts w:cs="Arial"/>
                <w:b/>
              </w:rPr>
              <w:t>13</w:t>
            </w: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b/>
              </w:rPr>
            </w:pPr>
            <w:r w:rsidRPr="007C684C">
              <w:rPr>
                <w:rFonts w:cs="Arial"/>
                <w:b/>
              </w:rPr>
              <w:t>11</w:t>
            </w: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b/>
              </w:rPr>
            </w:pPr>
            <w:r w:rsidRPr="007C684C">
              <w:rPr>
                <w:rFonts w:cs="Arial"/>
                <w:b/>
              </w:rPr>
              <w:t>10</w:t>
            </w: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b/>
              </w:rPr>
            </w:pPr>
            <w:r w:rsidRPr="007C684C">
              <w:rPr>
                <w:rFonts w:cs="Arial"/>
                <w:b/>
              </w:rPr>
              <w:t>9</w:t>
            </w: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b/>
              </w:rPr>
            </w:pPr>
            <w:r w:rsidRPr="007C684C">
              <w:rPr>
                <w:rFonts w:cs="Arial"/>
                <w:b/>
              </w:rPr>
              <w:t>8</w:t>
            </w:r>
          </w:p>
        </w:tc>
        <w:tc>
          <w:tcPr>
            <w:tcW w:w="511"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b/>
              </w:rPr>
            </w:pPr>
            <w:r w:rsidRPr="007C684C">
              <w:rPr>
                <w:rFonts w:cs="Arial"/>
                <w:b/>
              </w:rPr>
              <w:t>5</w:t>
            </w:r>
          </w:p>
        </w:tc>
        <w:tc>
          <w:tcPr>
            <w:tcW w:w="640"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b/>
              </w:rPr>
            </w:pPr>
            <w:r w:rsidRPr="007C684C">
              <w:rPr>
                <w:rFonts w:cs="Arial"/>
                <w:b/>
              </w:rPr>
              <w:t>4</w:t>
            </w:r>
          </w:p>
        </w:tc>
        <w:tc>
          <w:tcPr>
            <w:tcW w:w="709"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b/>
              </w:rPr>
            </w:pPr>
            <w:r w:rsidRPr="007C684C">
              <w:rPr>
                <w:rFonts w:cs="Arial"/>
                <w:b/>
              </w:rPr>
              <w:t>2</w:t>
            </w:r>
          </w:p>
        </w:tc>
        <w:tc>
          <w:tcPr>
            <w:tcW w:w="709" w:type="dxa"/>
          </w:tcPr>
          <w:p w:rsidR="00CB5422" w:rsidRPr="007C684C" w:rsidRDefault="00CB5422" w:rsidP="006902BE">
            <w:pPr>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90" w:after="54" w:line="288" w:lineRule="auto"/>
              <w:jc w:val="center"/>
              <w:rPr>
                <w:rFonts w:cs="Arial"/>
                <w:b/>
              </w:rPr>
            </w:pPr>
          </w:p>
        </w:tc>
      </w:tr>
    </w:tbl>
    <w:p w:rsidR="00CB5422" w:rsidRDefault="00CB5422" w:rsidP="00CB5422">
      <w:pPr>
        <w:tabs>
          <w:tab w:val="left" w:pos="1296"/>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uppressAutoHyphens/>
        <w:ind w:left="2160" w:hanging="2160"/>
        <w:rPr>
          <w:rFonts w:cs="Arial"/>
        </w:rPr>
      </w:pPr>
    </w:p>
    <w:p w:rsidR="00CB5422" w:rsidRDefault="00CB5422" w:rsidP="00CB5422">
      <w:pPr>
        <w:jc w:val="left"/>
        <w:rPr>
          <w:rFonts w:cs="Arial"/>
        </w:rPr>
      </w:pPr>
      <w:r>
        <w:rPr>
          <w:rFonts w:cs="Arial"/>
        </w:rPr>
        <w:br w:type="page"/>
      </w:r>
    </w:p>
    <w:p w:rsidR="00CB5422" w:rsidRPr="00653E93" w:rsidRDefault="00CB5422" w:rsidP="00CB5422">
      <w:pPr>
        <w:pStyle w:val="BodyBold"/>
        <w:jc w:val="center"/>
        <w:rPr>
          <w:sz w:val="26"/>
          <w:szCs w:val="26"/>
        </w:rPr>
      </w:pPr>
      <w:r w:rsidRPr="00653E93">
        <w:rPr>
          <w:sz w:val="26"/>
          <w:szCs w:val="26"/>
        </w:rPr>
        <w:t>FORM F - SUBCONTRACTORS AND SUPPLY CHAIN</w:t>
      </w:r>
    </w:p>
    <w:p w:rsidR="00CB5422" w:rsidRPr="00346DDD" w:rsidRDefault="00CB5422" w:rsidP="00CB5422">
      <w:pPr>
        <w:widowControl w:val="0"/>
        <w:tabs>
          <w:tab w:val="left" w:pos="57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240"/>
        <w:rPr>
          <w:rFonts w:cs="Arial"/>
        </w:rPr>
      </w:pPr>
      <w:r w:rsidRPr="00346DDD">
        <w:rPr>
          <w:rFonts w:cs="Arial"/>
        </w:rPr>
        <w:t xml:space="preserve">Tenderer shall provide its responses to the below questions relative to the selection and nomination of key Subcontractors or Suppliers whose planned scope of works on the subject Project exceed SAR </w:t>
      </w:r>
      <w:r w:rsidRPr="00346DDD">
        <w:rPr>
          <w:rFonts w:cs="Arial"/>
          <w:highlight w:val="yellow"/>
        </w:rPr>
        <w:t>[INSERT THRESHOLD</w:t>
      </w:r>
      <w:r w:rsidRPr="00346DDD">
        <w:rPr>
          <w:rFonts w:cs="Arial"/>
        </w:rPr>
        <w:t xml:space="preserve"> </w:t>
      </w:r>
      <w:r w:rsidRPr="00346DDD">
        <w:rPr>
          <w:rFonts w:cs="Arial"/>
          <w:highlight w:val="yellow"/>
        </w:rPr>
        <w:t>VALUE]</w:t>
      </w:r>
      <w:r w:rsidRPr="00346DDD">
        <w:rPr>
          <w:rFonts w:cs="Arial"/>
        </w:rPr>
        <w:t>. For each listed or named Subcontractor or Supplier, the Tenderer shall also complete and submit FORM F-1 to demonstrate to the satisfaction of the Entity that the Subcontractor or Supplier has the relevant financial, technical capabilities and experience to perform the Works or Services to be subcontracted. The answers to the following questions shall not exceed four (4) pages of A4 paper.</w:t>
      </w:r>
    </w:p>
    <w:p w:rsidR="00CB5422" w:rsidRPr="00346DDD" w:rsidRDefault="00CB5422" w:rsidP="00CB5422">
      <w:pPr>
        <w:widowControl w:val="0"/>
        <w:tabs>
          <w:tab w:val="left" w:pos="57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3"/>
        <w:gridCol w:w="5587"/>
      </w:tblGrid>
      <w:tr w:rsidR="00CB5422" w:rsidRPr="00346DDD" w:rsidTr="006902BE">
        <w:trPr>
          <w:jc w:val="center"/>
        </w:trPr>
        <w:tc>
          <w:tcPr>
            <w:tcW w:w="3798" w:type="dxa"/>
            <w:shd w:val="clear" w:color="auto" w:fill="C6D9F1"/>
          </w:tcPr>
          <w:p w:rsidR="00CB5422" w:rsidRPr="00346DDD" w:rsidRDefault="00CB5422" w:rsidP="006902BE">
            <w:pPr>
              <w:widowControl w:val="0"/>
              <w:tabs>
                <w:tab w:val="left" w:pos="57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60" w:after="60"/>
              <w:jc w:val="center"/>
              <w:rPr>
                <w:rFonts w:cs="Arial"/>
                <w:b/>
                <w:bCs/>
              </w:rPr>
            </w:pPr>
            <w:r w:rsidRPr="00346DDD">
              <w:rPr>
                <w:rFonts w:cs="Arial"/>
                <w:b/>
                <w:bCs/>
              </w:rPr>
              <w:t>QUESTION TO TENDERER</w:t>
            </w:r>
          </w:p>
        </w:tc>
        <w:tc>
          <w:tcPr>
            <w:tcW w:w="5666" w:type="dxa"/>
            <w:shd w:val="clear" w:color="auto" w:fill="C6D9F1"/>
          </w:tcPr>
          <w:p w:rsidR="00CB5422" w:rsidRPr="00346DDD" w:rsidRDefault="00CB5422" w:rsidP="006902BE">
            <w:pPr>
              <w:widowControl w:val="0"/>
              <w:tabs>
                <w:tab w:val="left" w:pos="57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60" w:after="60"/>
              <w:jc w:val="center"/>
              <w:rPr>
                <w:rFonts w:cs="Arial"/>
                <w:b/>
                <w:bCs/>
              </w:rPr>
            </w:pPr>
            <w:r w:rsidRPr="00346DDD">
              <w:rPr>
                <w:rFonts w:cs="Arial"/>
                <w:b/>
                <w:bCs/>
              </w:rPr>
              <w:t>TENDERER RESPONSE</w:t>
            </w:r>
          </w:p>
        </w:tc>
      </w:tr>
      <w:tr w:rsidR="00CB5422" w:rsidRPr="00346DDD" w:rsidTr="006902BE">
        <w:trPr>
          <w:jc w:val="center"/>
        </w:trPr>
        <w:tc>
          <w:tcPr>
            <w:tcW w:w="3798" w:type="dxa"/>
            <w:shd w:val="clear" w:color="auto" w:fill="FFFFFF"/>
          </w:tcPr>
          <w:p w:rsidR="00CB5422" w:rsidRPr="00346DDD" w:rsidRDefault="00CB5422" w:rsidP="006902BE">
            <w:pPr>
              <w:widowControl w:val="0"/>
              <w:numPr>
                <w:ilvl w:val="0"/>
                <w:numId w:val="21"/>
              </w:numPr>
              <w:tabs>
                <w:tab w:val="left" w:pos="284"/>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overflowPunct w:val="0"/>
              <w:autoSpaceDE w:val="0"/>
              <w:autoSpaceDN w:val="0"/>
              <w:adjustRightInd w:val="0"/>
              <w:spacing w:before="60" w:after="60"/>
              <w:ind w:left="284" w:hanging="284"/>
              <w:jc w:val="left"/>
              <w:textAlignment w:val="baseline"/>
              <w:rPr>
                <w:rFonts w:cs="Arial"/>
              </w:rPr>
            </w:pPr>
            <w:r w:rsidRPr="00346DDD">
              <w:rPr>
                <w:rFonts w:cs="Arial"/>
              </w:rPr>
              <w:t>Tenderer to explain its process and procedure for the identification, prequalification, evaluation and selection of Subcontractors and/or Suppliers:</w:t>
            </w:r>
          </w:p>
        </w:tc>
        <w:tc>
          <w:tcPr>
            <w:tcW w:w="5666" w:type="dxa"/>
            <w:shd w:val="clear" w:color="auto" w:fill="auto"/>
          </w:tcPr>
          <w:p w:rsidR="00CB5422" w:rsidRPr="00346DDD" w:rsidRDefault="00CB5422" w:rsidP="006902BE">
            <w:pPr>
              <w:widowControl w:val="0"/>
              <w:tabs>
                <w:tab w:val="left" w:pos="57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60" w:after="60"/>
              <w:rPr>
                <w:rFonts w:cs="Arial"/>
              </w:rPr>
            </w:pPr>
          </w:p>
        </w:tc>
      </w:tr>
      <w:tr w:rsidR="00CB5422" w:rsidRPr="00346DDD" w:rsidTr="006902BE">
        <w:trPr>
          <w:jc w:val="center"/>
        </w:trPr>
        <w:tc>
          <w:tcPr>
            <w:tcW w:w="3798" w:type="dxa"/>
            <w:shd w:val="clear" w:color="auto" w:fill="FFFFFF"/>
          </w:tcPr>
          <w:p w:rsidR="00CB5422" w:rsidRPr="00346DDD" w:rsidRDefault="00CB5422" w:rsidP="006902BE">
            <w:pPr>
              <w:widowControl w:val="0"/>
              <w:numPr>
                <w:ilvl w:val="0"/>
                <w:numId w:val="21"/>
              </w:numPr>
              <w:tabs>
                <w:tab w:val="left" w:pos="284"/>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overflowPunct w:val="0"/>
              <w:autoSpaceDE w:val="0"/>
              <w:autoSpaceDN w:val="0"/>
              <w:adjustRightInd w:val="0"/>
              <w:spacing w:before="60" w:after="60"/>
              <w:ind w:left="284" w:hanging="284"/>
              <w:jc w:val="left"/>
              <w:textAlignment w:val="baseline"/>
              <w:rPr>
                <w:rFonts w:cs="Arial"/>
              </w:rPr>
            </w:pPr>
            <w:r w:rsidRPr="00346DDD">
              <w:rPr>
                <w:rFonts w:cs="Arial"/>
              </w:rPr>
              <w:t>Tenderer to explain how it manages its Subcontractors and Suppliers during execution of the Works to maintain schedule and quality of the Works being performed by the Subcontractor and/or Supplier</w:t>
            </w:r>
          </w:p>
        </w:tc>
        <w:tc>
          <w:tcPr>
            <w:tcW w:w="5666" w:type="dxa"/>
            <w:shd w:val="clear" w:color="auto" w:fill="auto"/>
          </w:tcPr>
          <w:p w:rsidR="00CB5422" w:rsidRPr="00346DDD" w:rsidRDefault="00CB5422" w:rsidP="006902BE">
            <w:pPr>
              <w:widowControl w:val="0"/>
              <w:tabs>
                <w:tab w:val="left" w:pos="57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60" w:after="60"/>
              <w:rPr>
                <w:rFonts w:cs="Arial"/>
              </w:rPr>
            </w:pPr>
          </w:p>
        </w:tc>
      </w:tr>
      <w:tr w:rsidR="00CB5422" w:rsidRPr="00346DDD" w:rsidTr="006902BE">
        <w:trPr>
          <w:jc w:val="center"/>
        </w:trPr>
        <w:tc>
          <w:tcPr>
            <w:tcW w:w="3798" w:type="dxa"/>
            <w:shd w:val="clear" w:color="auto" w:fill="FFFFFF"/>
          </w:tcPr>
          <w:p w:rsidR="00CB5422" w:rsidRPr="00346DDD" w:rsidRDefault="00CB5422" w:rsidP="006902BE">
            <w:pPr>
              <w:widowControl w:val="0"/>
              <w:numPr>
                <w:ilvl w:val="0"/>
                <w:numId w:val="21"/>
              </w:numPr>
              <w:tabs>
                <w:tab w:val="left" w:pos="284"/>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overflowPunct w:val="0"/>
              <w:autoSpaceDE w:val="0"/>
              <w:autoSpaceDN w:val="0"/>
              <w:adjustRightInd w:val="0"/>
              <w:spacing w:before="60" w:after="60"/>
              <w:ind w:left="284" w:hanging="284"/>
              <w:jc w:val="left"/>
              <w:textAlignment w:val="baseline"/>
              <w:rPr>
                <w:rFonts w:cs="Arial"/>
              </w:rPr>
            </w:pPr>
            <w:r w:rsidRPr="00346DDD">
              <w:rPr>
                <w:rFonts w:cs="Arial"/>
              </w:rPr>
              <w:t>Tenderer to explain its process and procedure for the quality inspections, assurance, delivery, storage and distribution of materials and equipment by Subcontractors and/or Suppliers for the Project</w:t>
            </w:r>
          </w:p>
        </w:tc>
        <w:tc>
          <w:tcPr>
            <w:tcW w:w="5666" w:type="dxa"/>
            <w:shd w:val="clear" w:color="auto" w:fill="auto"/>
          </w:tcPr>
          <w:p w:rsidR="00CB5422" w:rsidRPr="00346DDD" w:rsidRDefault="00CB5422" w:rsidP="006902BE">
            <w:pPr>
              <w:widowControl w:val="0"/>
              <w:tabs>
                <w:tab w:val="left" w:pos="57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60" w:after="60"/>
              <w:rPr>
                <w:rFonts w:cs="Arial"/>
              </w:rPr>
            </w:pPr>
          </w:p>
        </w:tc>
      </w:tr>
      <w:tr w:rsidR="00CB5422" w:rsidRPr="00346DDD" w:rsidTr="006902BE">
        <w:trPr>
          <w:jc w:val="center"/>
        </w:trPr>
        <w:tc>
          <w:tcPr>
            <w:tcW w:w="3798" w:type="dxa"/>
            <w:shd w:val="clear" w:color="auto" w:fill="FFFFFF"/>
          </w:tcPr>
          <w:p w:rsidR="00CB5422" w:rsidRPr="00346DDD" w:rsidRDefault="00CB5422" w:rsidP="006902BE">
            <w:pPr>
              <w:widowControl w:val="0"/>
              <w:numPr>
                <w:ilvl w:val="0"/>
                <w:numId w:val="21"/>
              </w:numPr>
              <w:tabs>
                <w:tab w:val="left" w:pos="284"/>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overflowPunct w:val="0"/>
              <w:autoSpaceDE w:val="0"/>
              <w:autoSpaceDN w:val="0"/>
              <w:adjustRightInd w:val="0"/>
              <w:spacing w:before="60" w:after="60"/>
              <w:ind w:left="284" w:hanging="284"/>
              <w:jc w:val="left"/>
              <w:textAlignment w:val="baseline"/>
              <w:rPr>
                <w:rFonts w:cs="Arial"/>
              </w:rPr>
            </w:pPr>
            <w:r w:rsidRPr="00346DDD">
              <w:rPr>
                <w:rFonts w:cs="Arial"/>
              </w:rPr>
              <w:t>Tenderer to identify which of the proposed Subcontractors or Suppliers are performing elements of the Works on the Critical Path for the Project, what risks it has identified and what mitigation measures it has planned to maintain certainty on completion of the Works</w:t>
            </w:r>
          </w:p>
        </w:tc>
        <w:tc>
          <w:tcPr>
            <w:tcW w:w="5666" w:type="dxa"/>
            <w:shd w:val="clear" w:color="auto" w:fill="auto"/>
          </w:tcPr>
          <w:p w:rsidR="00CB5422" w:rsidRPr="00346DDD" w:rsidRDefault="00CB5422" w:rsidP="006902BE">
            <w:pPr>
              <w:widowControl w:val="0"/>
              <w:tabs>
                <w:tab w:val="left" w:pos="57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60" w:after="60"/>
              <w:rPr>
                <w:rFonts w:cs="Arial"/>
              </w:rPr>
            </w:pPr>
          </w:p>
        </w:tc>
      </w:tr>
      <w:tr w:rsidR="00CB5422" w:rsidRPr="00346DDD" w:rsidTr="006902BE">
        <w:trPr>
          <w:jc w:val="center"/>
        </w:trPr>
        <w:tc>
          <w:tcPr>
            <w:tcW w:w="3798" w:type="dxa"/>
            <w:shd w:val="clear" w:color="auto" w:fill="FFFFFF"/>
          </w:tcPr>
          <w:p w:rsidR="00CB5422" w:rsidRPr="00346DDD" w:rsidRDefault="00CB5422" w:rsidP="006902BE">
            <w:pPr>
              <w:widowControl w:val="0"/>
              <w:numPr>
                <w:ilvl w:val="0"/>
                <w:numId w:val="21"/>
              </w:numPr>
              <w:tabs>
                <w:tab w:val="left" w:pos="284"/>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overflowPunct w:val="0"/>
              <w:autoSpaceDE w:val="0"/>
              <w:autoSpaceDN w:val="0"/>
              <w:adjustRightInd w:val="0"/>
              <w:spacing w:before="60" w:after="60"/>
              <w:ind w:left="284" w:hanging="284"/>
              <w:jc w:val="left"/>
              <w:textAlignment w:val="baseline"/>
              <w:rPr>
                <w:rFonts w:cs="Arial"/>
              </w:rPr>
            </w:pPr>
            <w:r w:rsidRPr="00346DDD">
              <w:rPr>
                <w:rFonts w:cs="Arial"/>
              </w:rPr>
              <w:t>Tenderer to explain how they ensure Subcontractors and/or Suppliers are contracted on terms and conditions aligned with this ITT and the management of such obligations for works performed by the Subcontractor or Supplier</w:t>
            </w:r>
          </w:p>
        </w:tc>
        <w:tc>
          <w:tcPr>
            <w:tcW w:w="5666" w:type="dxa"/>
            <w:shd w:val="clear" w:color="auto" w:fill="auto"/>
          </w:tcPr>
          <w:p w:rsidR="00CB5422" w:rsidRPr="00346DDD" w:rsidRDefault="00CB5422" w:rsidP="006902BE">
            <w:pPr>
              <w:widowControl w:val="0"/>
              <w:tabs>
                <w:tab w:val="left" w:pos="57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60" w:after="60"/>
              <w:rPr>
                <w:rFonts w:cs="Arial"/>
              </w:rPr>
            </w:pPr>
          </w:p>
        </w:tc>
      </w:tr>
    </w:tbl>
    <w:p w:rsidR="00CB5422" w:rsidRPr="00346DDD" w:rsidRDefault="00CB5422" w:rsidP="00CB5422">
      <w:pPr>
        <w:widowControl w:val="0"/>
        <w:tabs>
          <w:tab w:val="left" w:pos="57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120"/>
        <w:rPr>
          <w:rFonts w:cs="Arial"/>
        </w:rPr>
      </w:pPr>
      <w:r w:rsidRPr="00346DDD">
        <w:rPr>
          <w:rFonts w:cs="Arial"/>
        </w:rPr>
        <w:t>The Tenderer may respond using the table format above or its own formatting provided the answers to all questions are provided and remain within the page limits specified.</w:t>
      </w:r>
    </w:p>
    <w:p w:rsidR="00CB5422" w:rsidRPr="00346DDD" w:rsidRDefault="00CB5422" w:rsidP="00CB5422">
      <w:pPr>
        <w:widowControl w:val="0"/>
        <w:tabs>
          <w:tab w:val="left" w:pos="57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cs="Arial"/>
        </w:rPr>
      </w:pPr>
    </w:p>
    <w:p w:rsidR="00CB5422" w:rsidRDefault="00CB5422" w:rsidP="00CB5422">
      <w:pPr>
        <w:jc w:val="left"/>
        <w:rPr>
          <w:rFonts w:cs="Arial"/>
          <w:sz w:val="16"/>
        </w:rPr>
      </w:pPr>
      <w:r>
        <w:rPr>
          <w:rFonts w:cs="Arial"/>
          <w:sz w:val="16"/>
        </w:rPr>
        <w:br w:type="page"/>
      </w:r>
    </w:p>
    <w:p w:rsidR="00CB5422" w:rsidRPr="00346DDD" w:rsidRDefault="00CB5422" w:rsidP="00CB5422">
      <w:pPr>
        <w:widowControl w:val="0"/>
        <w:tabs>
          <w:tab w:val="left" w:pos="57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cs="Arial"/>
        </w:rPr>
      </w:pPr>
      <w:r w:rsidRPr="00346DDD">
        <w:rPr>
          <w:rFonts w:cs="Arial"/>
        </w:rPr>
        <w:t>Tenderer shall list in the table below the proposed Subcontractors or Suppliers identified who will furnish major components, equipment, materials, and/or perform elements of the Works – the completion of the table and submission is in addition to the four (4) page limit:</w:t>
      </w:r>
    </w:p>
    <w:p w:rsidR="00CB5422" w:rsidRPr="00346DDD" w:rsidRDefault="00CB5422" w:rsidP="00CB5422">
      <w:pPr>
        <w:widowControl w:val="0"/>
        <w:tabs>
          <w:tab w:val="left" w:pos="57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cs="Arial"/>
        </w:rPr>
      </w:pP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851"/>
        <w:gridCol w:w="4252"/>
        <w:gridCol w:w="4222"/>
      </w:tblGrid>
      <w:tr w:rsidR="00CB5422" w:rsidRPr="00346DDD" w:rsidTr="006902BE">
        <w:trPr>
          <w:jc w:val="center"/>
        </w:trPr>
        <w:tc>
          <w:tcPr>
            <w:tcW w:w="851" w:type="dxa"/>
            <w:tcBorders>
              <w:bottom w:val="single" w:sz="4" w:space="0" w:color="auto"/>
            </w:tcBorders>
            <w:shd w:val="clear" w:color="auto" w:fill="C6D9F1"/>
          </w:tcPr>
          <w:p w:rsidR="00CB5422" w:rsidRPr="00346DDD" w:rsidRDefault="00CB5422" w:rsidP="006902BE">
            <w:pPr>
              <w:tabs>
                <w:tab w:val="left" w:pos="456"/>
                <w:tab w:val="left" w:pos="960"/>
                <w:tab w:val="left" w:pos="1320"/>
                <w:tab w:val="left" w:pos="1680"/>
                <w:tab w:val="left" w:pos="2040"/>
                <w:tab w:val="left" w:pos="2400"/>
                <w:tab w:val="left" w:pos="2760"/>
                <w:tab w:val="left" w:pos="3120"/>
              </w:tabs>
              <w:suppressAutoHyphens/>
              <w:spacing w:before="90" w:after="54"/>
              <w:jc w:val="center"/>
              <w:rPr>
                <w:rFonts w:cs="Arial"/>
                <w:b/>
                <w:bCs/>
              </w:rPr>
            </w:pPr>
            <w:r w:rsidRPr="00346DDD">
              <w:rPr>
                <w:rFonts w:cs="Arial"/>
                <w:b/>
                <w:bCs/>
              </w:rPr>
              <w:t>No.</w:t>
            </w:r>
          </w:p>
        </w:tc>
        <w:tc>
          <w:tcPr>
            <w:tcW w:w="4252" w:type="dxa"/>
            <w:tcBorders>
              <w:bottom w:val="single" w:sz="4" w:space="0" w:color="auto"/>
            </w:tcBorders>
            <w:shd w:val="clear" w:color="auto" w:fill="C6D9F1"/>
          </w:tcPr>
          <w:p w:rsidR="00CB5422" w:rsidRPr="00346DDD" w:rsidRDefault="00CB5422" w:rsidP="006902BE">
            <w:pPr>
              <w:tabs>
                <w:tab w:val="left" w:pos="456"/>
                <w:tab w:val="left" w:pos="960"/>
                <w:tab w:val="left" w:pos="1320"/>
                <w:tab w:val="left" w:pos="1680"/>
                <w:tab w:val="left" w:pos="2040"/>
                <w:tab w:val="left" w:pos="2400"/>
                <w:tab w:val="left" w:pos="2760"/>
                <w:tab w:val="left" w:pos="3120"/>
              </w:tabs>
              <w:suppressAutoHyphens/>
              <w:spacing w:before="90" w:after="54"/>
              <w:jc w:val="center"/>
              <w:rPr>
                <w:rFonts w:cs="Arial"/>
                <w:b/>
                <w:bCs/>
              </w:rPr>
            </w:pPr>
            <w:r w:rsidRPr="00346DDD">
              <w:rPr>
                <w:rFonts w:cs="Arial"/>
                <w:b/>
                <w:bCs/>
              </w:rPr>
              <w:t>Information Required</w:t>
            </w:r>
          </w:p>
        </w:tc>
        <w:tc>
          <w:tcPr>
            <w:tcW w:w="4222" w:type="dxa"/>
            <w:tcBorders>
              <w:bottom w:val="single" w:sz="4" w:space="0" w:color="auto"/>
            </w:tcBorders>
            <w:shd w:val="clear" w:color="auto" w:fill="C6D9F1"/>
          </w:tcPr>
          <w:p w:rsidR="00CB5422" w:rsidRPr="00346DDD" w:rsidRDefault="00CB5422" w:rsidP="006902BE">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jc w:val="center"/>
              <w:rPr>
                <w:rFonts w:cs="Arial"/>
                <w:b/>
                <w:bCs/>
              </w:rPr>
            </w:pPr>
            <w:r w:rsidRPr="00346DDD">
              <w:rPr>
                <w:rFonts w:cs="Arial"/>
                <w:b/>
                <w:bCs/>
              </w:rPr>
              <w:t>Tenderers Response</w:t>
            </w:r>
          </w:p>
        </w:tc>
      </w:tr>
      <w:tr w:rsidR="00CB5422" w:rsidRPr="00346DDD" w:rsidTr="006902BE">
        <w:trPr>
          <w:jc w:val="center"/>
        </w:trPr>
        <w:tc>
          <w:tcPr>
            <w:tcW w:w="851" w:type="dxa"/>
            <w:vMerge w:val="restart"/>
            <w:tcBorders>
              <w:bottom w:val="single" w:sz="6" w:space="0" w:color="auto"/>
              <w:right w:val="single" w:sz="6" w:space="0" w:color="auto"/>
            </w:tcBorders>
            <w:shd w:val="clear" w:color="auto" w:fill="FFFFFF"/>
          </w:tcPr>
          <w:p w:rsidR="00CB5422" w:rsidRPr="00346DDD" w:rsidRDefault="00CB5422" w:rsidP="006902BE">
            <w:pPr>
              <w:tabs>
                <w:tab w:val="left" w:pos="456"/>
                <w:tab w:val="left" w:pos="960"/>
                <w:tab w:val="left" w:pos="1320"/>
                <w:tab w:val="left" w:pos="1680"/>
                <w:tab w:val="left" w:pos="2040"/>
                <w:tab w:val="left" w:pos="2400"/>
                <w:tab w:val="left" w:pos="2760"/>
                <w:tab w:val="left" w:pos="3120"/>
              </w:tabs>
              <w:suppressAutoHyphens/>
              <w:spacing w:before="90" w:after="54"/>
              <w:jc w:val="center"/>
              <w:rPr>
                <w:rFonts w:cs="Arial"/>
              </w:rPr>
            </w:pPr>
            <w:r w:rsidRPr="00346DDD">
              <w:rPr>
                <w:rFonts w:cs="Arial"/>
              </w:rPr>
              <w:t>1</w:t>
            </w:r>
          </w:p>
        </w:tc>
        <w:tc>
          <w:tcPr>
            <w:tcW w:w="4252" w:type="dxa"/>
            <w:tcBorders>
              <w:left w:val="single" w:sz="6" w:space="0" w:color="auto"/>
              <w:bottom w:val="single" w:sz="6" w:space="0" w:color="auto"/>
              <w:right w:val="single" w:sz="6" w:space="0" w:color="auto"/>
            </w:tcBorders>
            <w:shd w:val="clear" w:color="auto" w:fill="FFFFFF"/>
          </w:tcPr>
          <w:p w:rsidR="00CB5422" w:rsidRPr="00346DDD" w:rsidRDefault="00CB5422" w:rsidP="006902BE">
            <w:pPr>
              <w:tabs>
                <w:tab w:val="left" w:pos="456"/>
                <w:tab w:val="left" w:pos="960"/>
                <w:tab w:val="left" w:pos="1320"/>
                <w:tab w:val="left" w:pos="1680"/>
                <w:tab w:val="left" w:pos="2040"/>
                <w:tab w:val="left" w:pos="2400"/>
                <w:tab w:val="left" w:pos="2760"/>
                <w:tab w:val="left" w:pos="3120"/>
              </w:tabs>
              <w:suppressAutoHyphens/>
              <w:spacing w:before="90" w:after="54"/>
              <w:rPr>
                <w:rFonts w:cs="Arial"/>
              </w:rPr>
            </w:pPr>
            <w:r w:rsidRPr="00346DDD">
              <w:rPr>
                <w:rFonts w:cs="Arial"/>
              </w:rPr>
              <w:t>Subcontractor / Supplier Name</w:t>
            </w:r>
          </w:p>
        </w:tc>
        <w:tc>
          <w:tcPr>
            <w:tcW w:w="4222" w:type="dxa"/>
            <w:tcBorders>
              <w:left w:val="single" w:sz="6" w:space="0" w:color="auto"/>
              <w:bottom w:val="single" w:sz="6" w:space="0" w:color="auto"/>
            </w:tcBorders>
          </w:tcPr>
          <w:p w:rsidR="00CB5422" w:rsidRPr="00346DDD" w:rsidRDefault="00CB5422" w:rsidP="006902BE">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rPr>
                <w:rFonts w:cs="Arial"/>
              </w:rPr>
            </w:pPr>
          </w:p>
        </w:tc>
      </w:tr>
      <w:tr w:rsidR="00CB5422" w:rsidRPr="00346DDD" w:rsidTr="006902BE">
        <w:trPr>
          <w:jc w:val="center"/>
        </w:trPr>
        <w:tc>
          <w:tcPr>
            <w:tcW w:w="851" w:type="dxa"/>
            <w:vMerge/>
            <w:tcBorders>
              <w:top w:val="single" w:sz="6" w:space="0" w:color="auto"/>
              <w:bottom w:val="single" w:sz="6" w:space="0" w:color="auto"/>
              <w:right w:val="single" w:sz="6" w:space="0" w:color="auto"/>
            </w:tcBorders>
            <w:shd w:val="clear" w:color="auto" w:fill="FFFFFF"/>
          </w:tcPr>
          <w:p w:rsidR="00CB5422" w:rsidRPr="00346DDD" w:rsidRDefault="00CB5422" w:rsidP="006902BE">
            <w:pPr>
              <w:tabs>
                <w:tab w:val="left" w:pos="456"/>
                <w:tab w:val="left" w:pos="960"/>
                <w:tab w:val="left" w:pos="1320"/>
                <w:tab w:val="left" w:pos="1680"/>
                <w:tab w:val="left" w:pos="2040"/>
                <w:tab w:val="left" w:pos="2400"/>
                <w:tab w:val="left" w:pos="2760"/>
                <w:tab w:val="left" w:pos="3120"/>
              </w:tabs>
              <w:suppressAutoHyphens/>
              <w:spacing w:before="90" w:after="54"/>
              <w:rPr>
                <w:rFonts w:cs="Arial"/>
              </w:rPr>
            </w:pPr>
          </w:p>
        </w:tc>
        <w:tc>
          <w:tcPr>
            <w:tcW w:w="4252" w:type="dxa"/>
            <w:tcBorders>
              <w:top w:val="single" w:sz="6" w:space="0" w:color="auto"/>
              <w:left w:val="single" w:sz="6" w:space="0" w:color="auto"/>
              <w:bottom w:val="single" w:sz="6" w:space="0" w:color="auto"/>
              <w:right w:val="single" w:sz="6" w:space="0" w:color="auto"/>
            </w:tcBorders>
            <w:shd w:val="clear" w:color="auto" w:fill="FFFFFF"/>
          </w:tcPr>
          <w:p w:rsidR="00CB5422" w:rsidRPr="00346DDD" w:rsidRDefault="00CB5422" w:rsidP="006902BE">
            <w:pPr>
              <w:tabs>
                <w:tab w:val="left" w:pos="456"/>
                <w:tab w:val="left" w:pos="960"/>
                <w:tab w:val="left" w:pos="1320"/>
                <w:tab w:val="left" w:pos="1680"/>
                <w:tab w:val="left" w:pos="2040"/>
                <w:tab w:val="left" w:pos="2400"/>
                <w:tab w:val="left" w:pos="2760"/>
                <w:tab w:val="left" w:pos="3120"/>
              </w:tabs>
              <w:suppressAutoHyphens/>
              <w:spacing w:before="90" w:after="54"/>
              <w:rPr>
                <w:rFonts w:cs="Arial"/>
              </w:rPr>
            </w:pPr>
            <w:r w:rsidRPr="00346DDD">
              <w:rPr>
                <w:rFonts w:cs="Arial"/>
              </w:rPr>
              <w:t>Scope of Works or Supply</w:t>
            </w:r>
          </w:p>
        </w:tc>
        <w:tc>
          <w:tcPr>
            <w:tcW w:w="4222" w:type="dxa"/>
            <w:tcBorders>
              <w:top w:val="single" w:sz="6" w:space="0" w:color="auto"/>
              <w:left w:val="single" w:sz="6" w:space="0" w:color="auto"/>
              <w:bottom w:val="single" w:sz="6" w:space="0" w:color="auto"/>
            </w:tcBorders>
          </w:tcPr>
          <w:p w:rsidR="00CB5422" w:rsidRPr="00346DDD" w:rsidRDefault="00CB5422" w:rsidP="006902BE">
            <w:pPr>
              <w:pStyle w:val="Heade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rPr>
                <w:rFonts w:cs="Arial"/>
              </w:rPr>
            </w:pPr>
          </w:p>
        </w:tc>
      </w:tr>
      <w:tr w:rsidR="00CB5422" w:rsidRPr="00346DDD" w:rsidTr="006902BE">
        <w:trPr>
          <w:jc w:val="center"/>
        </w:trPr>
        <w:tc>
          <w:tcPr>
            <w:tcW w:w="851" w:type="dxa"/>
            <w:vMerge/>
            <w:tcBorders>
              <w:top w:val="single" w:sz="6" w:space="0" w:color="auto"/>
              <w:bottom w:val="single" w:sz="6" w:space="0" w:color="auto"/>
              <w:right w:val="single" w:sz="6" w:space="0" w:color="auto"/>
            </w:tcBorders>
            <w:shd w:val="clear" w:color="auto" w:fill="FFFFFF"/>
          </w:tcPr>
          <w:p w:rsidR="00CB5422" w:rsidRPr="00346DDD" w:rsidRDefault="00CB5422" w:rsidP="006902BE">
            <w:pPr>
              <w:tabs>
                <w:tab w:val="left" w:pos="456"/>
                <w:tab w:val="left" w:pos="960"/>
                <w:tab w:val="left" w:pos="1320"/>
                <w:tab w:val="left" w:pos="1680"/>
                <w:tab w:val="left" w:pos="2040"/>
                <w:tab w:val="left" w:pos="2400"/>
                <w:tab w:val="left" w:pos="2760"/>
                <w:tab w:val="left" w:pos="3120"/>
              </w:tabs>
              <w:suppressAutoHyphens/>
              <w:spacing w:before="90" w:after="54"/>
              <w:rPr>
                <w:rFonts w:cs="Arial"/>
              </w:rPr>
            </w:pPr>
          </w:p>
        </w:tc>
        <w:tc>
          <w:tcPr>
            <w:tcW w:w="4252" w:type="dxa"/>
            <w:tcBorders>
              <w:top w:val="single" w:sz="6" w:space="0" w:color="auto"/>
              <w:left w:val="single" w:sz="6" w:space="0" w:color="auto"/>
              <w:bottom w:val="single" w:sz="6" w:space="0" w:color="auto"/>
              <w:right w:val="single" w:sz="6" w:space="0" w:color="auto"/>
            </w:tcBorders>
            <w:shd w:val="clear" w:color="auto" w:fill="FFFFFF"/>
          </w:tcPr>
          <w:p w:rsidR="00CB5422" w:rsidRPr="00346DDD" w:rsidRDefault="00CB5422" w:rsidP="006902BE">
            <w:pPr>
              <w:tabs>
                <w:tab w:val="left" w:pos="456"/>
                <w:tab w:val="left" w:pos="960"/>
                <w:tab w:val="left" w:pos="1320"/>
                <w:tab w:val="left" w:pos="1680"/>
                <w:tab w:val="left" w:pos="2040"/>
                <w:tab w:val="left" w:pos="2400"/>
                <w:tab w:val="left" w:pos="2760"/>
                <w:tab w:val="left" w:pos="3120"/>
              </w:tabs>
              <w:suppressAutoHyphens/>
              <w:spacing w:before="90" w:after="54"/>
              <w:rPr>
                <w:rFonts w:cs="Arial"/>
              </w:rPr>
            </w:pPr>
            <w:r w:rsidRPr="00346DDD">
              <w:rPr>
                <w:rFonts w:cs="Arial"/>
              </w:rPr>
              <w:t>Value of Subcontract / Supply Agreement</w:t>
            </w:r>
          </w:p>
        </w:tc>
        <w:tc>
          <w:tcPr>
            <w:tcW w:w="4222" w:type="dxa"/>
            <w:tcBorders>
              <w:top w:val="single" w:sz="6" w:space="0" w:color="auto"/>
              <w:left w:val="single" w:sz="6" w:space="0" w:color="auto"/>
              <w:bottom w:val="single" w:sz="6" w:space="0" w:color="auto"/>
            </w:tcBorders>
          </w:tcPr>
          <w:p w:rsidR="00CB5422" w:rsidRPr="00346DDD" w:rsidRDefault="00CB5422" w:rsidP="006902BE">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rPr>
                <w:rFonts w:cs="Arial"/>
              </w:rPr>
            </w:pPr>
          </w:p>
        </w:tc>
      </w:tr>
      <w:tr w:rsidR="00CB5422" w:rsidRPr="00346DDD" w:rsidTr="006902BE">
        <w:trPr>
          <w:jc w:val="center"/>
        </w:trPr>
        <w:tc>
          <w:tcPr>
            <w:tcW w:w="851" w:type="dxa"/>
            <w:vMerge/>
            <w:tcBorders>
              <w:top w:val="single" w:sz="6" w:space="0" w:color="auto"/>
              <w:bottom w:val="single" w:sz="6" w:space="0" w:color="auto"/>
              <w:right w:val="single" w:sz="6" w:space="0" w:color="auto"/>
            </w:tcBorders>
            <w:shd w:val="clear" w:color="auto" w:fill="FFFFFF"/>
          </w:tcPr>
          <w:p w:rsidR="00CB5422" w:rsidRPr="00346DDD" w:rsidRDefault="00CB5422" w:rsidP="006902BE">
            <w:pPr>
              <w:tabs>
                <w:tab w:val="left" w:pos="456"/>
                <w:tab w:val="left" w:pos="960"/>
                <w:tab w:val="left" w:pos="1320"/>
                <w:tab w:val="left" w:pos="1680"/>
                <w:tab w:val="left" w:pos="2040"/>
                <w:tab w:val="left" w:pos="2400"/>
                <w:tab w:val="left" w:pos="2760"/>
                <w:tab w:val="left" w:pos="3120"/>
              </w:tabs>
              <w:suppressAutoHyphens/>
              <w:spacing w:before="90" w:after="54"/>
              <w:rPr>
                <w:rFonts w:cs="Arial"/>
              </w:rPr>
            </w:pPr>
          </w:p>
        </w:tc>
        <w:tc>
          <w:tcPr>
            <w:tcW w:w="4252" w:type="dxa"/>
            <w:tcBorders>
              <w:top w:val="single" w:sz="6" w:space="0" w:color="auto"/>
              <w:left w:val="single" w:sz="6" w:space="0" w:color="auto"/>
              <w:bottom w:val="single" w:sz="6" w:space="0" w:color="auto"/>
              <w:right w:val="single" w:sz="6" w:space="0" w:color="auto"/>
            </w:tcBorders>
            <w:shd w:val="clear" w:color="auto" w:fill="FFFFFF"/>
          </w:tcPr>
          <w:p w:rsidR="00CB5422" w:rsidRPr="00346DDD" w:rsidRDefault="00CB5422" w:rsidP="006902BE">
            <w:pPr>
              <w:tabs>
                <w:tab w:val="left" w:pos="456"/>
                <w:tab w:val="left" w:pos="960"/>
                <w:tab w:val="left" w:pos="1320"/>
                <w:tab w:val="left" w:pos="1680"/>
                <w:tab w:val="left" w:pos="2040"/>
                <w:tab w:val="left" w:pos="2400"/>
                <w:tab w:val="left" w:pos="2760"/>
                <w:tab w:val="left" w:pos="3120"/>
              </w:tabs>
              <w:suppressAutoHyphens/>
              <w:spacing w:before="90" w:after="54"/>
              <w:rPr>
                <w:rFonts w:cs="Arial"/>
              </w:rPr>
            </w:pPr>
            <w:r w:rsidRPr="00346DDD">
              <w:rPr>
                <w:rFonts w:cs="Arial"/>
              </w:rPr>
              <w:t>Terms of Subcontract or Supply Agreement</w:t>
            </w:r>
          </w:p>
        </w:tc>
        <w:tc>
          <w:tcPr>
            <w:tcW w:w="4222" w:type="dxa"/>
            <w:tcBorders>
              <w:top w:val="single" w:sz="6" w:space="0" w:color="auto"/>
              <w:left w:val="single" w:sz="6" w:space="0" w:color="auto"/>
              <w:bottom w:val="single" w:sz="6" w:space="0" w:color="auto"/>
            </w:tcBorders>
          </w:tcPr>
          <w:p w:rsidR="00CB5422" w:rsidRPr="00346DDD" w:rsidRDefault="00CB5422" w:rsidP="006902BE">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rPr>
                <w:rFonts w:cs="Arial"/>
              </w:rPr>
            </w:pPr>
          </w:p>
        </w:tc>
      </w:tr>
      <w:tr w:rsidR="00CB5422" w:rsidRPr="00346DDD" w:rsidTr="006902BE">
        <w:trPr>
          <w:jc w:val="center"/>
        </w:trPr>
        <w:tc>
          <w:tcPr>
            <w:tcW w:w="851" w:type="dxa"/>
            <w:vMerge/>
            <w:tcBorders>
              <w:top w:val="single" w:sz="6" w:space="0" w:color="auto"/>
              <w:bottom w:val="single" w:sz="6" w:space="0" w:color="auto"/>
              <w:right w:val="single" w:sz="6" w:space="0" w:color="auto"/>
            </w:tcBorders>
            <w:shd w:val="clear" w:color="auto" w:fill="FFFFFF"/>
          </w:tcPr>
          <w:p w:rsidR="00CB5422" w:rsidRPr="00346DDD" w:rsidRDefault="00CB5422" w:rsidP="006902BE">
            <w:pPr>
              <w:tabs>
                <w:tab w:val="left" w:pos="456"/>
                <w:tab w:val="left" w:pos="960"/>
                <w:tab w:val="left" w:pos="1320"/>
                <w:tab w:val="left" w:pos="1680"/>
                <w:tab w:val="left" w:pos="2040"/>
                <w:tab w:val="left" w:pos="2400"/>
                <w:tab w:val="left" w:pos="2760"/>
                <w:tab w:val="left" w:pos="3120"/>
              </w:tabs>
              <w:suppressAutoHyphens/>
              <w:spacing w:before="90" w:after="54"/>
              <w:rPr>
                <w:rFonts w:cs="Arial"/>
              </w:rPr>
            </w:pPr>
          </w:p>
        </w:tc>
        <w:tc>
          <w:tcPr>
            <w:tcW w:w="4252" w:type="dxa"/>
            <w:tcBorders>
              <w:top w:val="single" w:sz="6" w:space="0" w:color="auto"/>
              <w:left w:val="single" w:sz="6" w:space="0" w:color="auto"/>
              <w:bottom w:val="single" w:sz="6" w:space="0" w:color="auto"/>
              <w:right w:val="single" w:sz="6" w:space="0" w:color="auto"/>
            </w:tcBorders>
            <w:shd w:val="clear" w:color="auto" w:fill="FFFFFF"/>
          </w:tcPr>
          <w:p w:rsidR="00CB5422" w:rsidRPr="00346DDD" w:rsidRDefault="00CB5422" w:rsidP="006902BE">
            <w:pPr>
              <w:tabs>
                <w:tab w:val="left" w:pos="456"/>
                <w:tab w:val="left" w:pos="960"/>
                <w:tab w:val="left" w:pos="1320"/>
                <w:tab w:val="left" w:pos="1680"/>
                <w:tab w:val="left" w:pos="2040"/>
                <w:tab w:val="left" w:pos="2400"/>
                <w:tab w:val="left" w:pos="2760"/>
                <w:tab w:val="left" w:pos="3120"/>
              </w:tabs>
              <w:suppressAutoHyphens/>
              <w:spacing w:before="90" w:after="54"/>
              <w:rPr>
                <w:rFonts w:cs="Arial"/>
              </w:rPr>
            </w:pPr>
            <w:r w:rsidRPr="00346DDD">
              <w:rPr>
                <w:rFonts w:cs="Arial"/>
              </w:rPr>
              <w:t>Planned Award of Subcontract / Supply Agreement</w:t>
            </w:r>
          </w:p>
        </w:tc>
        <w:tc>
          <w:tcPr>
            <w:tcW w:w="4222" w:type="dxa"/>
            <w:tcBorders>
              <w:top w:val="single" w:sz="6" w:space="0" w:color="auto"/>
              <w:left w:val="single" w:sz="6" w:space="0" w:color="auto"/>
              <w:bottom w:val="single" w:sz="6" w:space="0" w:color="auto"/>
            </w:tcBorders>
          </w:tcPr>
          <w:p w:rsidR="00CB5422" w:rsidRPr="00346DDD" w:rsidRDefault="00CB5422" w:rsidP="006902BE">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rPr>
                <w:rFonts w:cs="Arial"/>
              </w:rPr>
            </w:pPr>
          </w:p>
        </w:tc>
      </w:tr>
      <w:tr w:rsidR="00CB5422" w:rsidRPr="00346DDD" w:rsidTr="006902BE">
        <w:trPr>
          <w:jc w:val="center"/>
        </w:trPr>
        <w:tc>
          <w:tcPr>
            <w:tcW w:w="851" w:type="dxa"/>
            <w:vMerge/>
            <w:tcBorders>
              <w:top w:val="single" w:sz="6" w:space="0" w:color="auto"/>
              <w:bottom w:val="double" w:sz="4" w:space="0" w:color="auto"/>
              <w:right w:val="single" w:sz="6" w:space="0" w:color="auto"/>
            </w:tcBorders>
            <w:shd w:val="clear" w:color="auto" w:fill="FFFFFF"/>
          </w:tcPr>
          <w:p w:rsidR="00CB5422" w:rsidRPr="00346DDD" w:rsidRDefault="00CB5422" w:rsidP="006902BE">
            <w:pPr>
              <w:tabs>
                <w:tab w:val="left" w:pos="456"/>
                <w:tab w:val="left" w:pos="960"/>
                <w:tab w:val="left" w:pos="1320"/>
                <w:tab w:val="left" w:pos="1680"/>
                <w:tab w:val="left" w:pos="2040"/>
                <w:tab w:val="left" w:pos="2400"/>
                <w:tab w:val="left" w:pos="2760"/>
                <w:tab w:val="left" w:pos="3120"/>
              </w:tabs>
              <w:suppressAutoHyphens/>
              <w:spacing w:before="90" w:after="54"/>
              <w:rPr>
                <w:rFonts w:cs="Arial"/>
              </w:rPr>
            </w:pPr>
          </w:p>
        </w:tc>
        <w:tc>
          <w:tcPr>
            <w:tcW w:w="4252" w:type="dxa"/>
            <w:tcBorders>
              <w:top w:val="single" w:sz="6" w:space="0" w:color="auto"/>
              <w:left w:val="single" w:sz="6" w:space="0" w:color="auto"/>
              <w:bottom w:val="double" w:sz="4" w:space="0" w:color="auto"/>
              <w:right w:val="single" w:sz="6" w:space="0" w:color="auto"/>
            </w:tcBorders>
            <w:shd w:val="clear" w:color="auto" w:fill="FFFFFF"/>
          </w:tcPr>
          <w:p w:rsidR="00CB5422" w:rsidRPr="00346DDD" w:rsidRDefault="00CB5422" w:rsidP="006902BE">
            <w:pPr>
              <w:tabs>
                <w:tab w:val="left" w:pos="456"/>
                <w:tab w:val="left" w:pos="960"/>
                <w:tab w:val="left" w:pos="1320"/>
                <w:tab w:val="left" w:pos="1680"/>
                <w:tab w:val="left" w:pos="2040"/>
                <w:tab w:val="left" w:pos="2400"/>
                <w:tab w:val="left" w:pos="2760"/>
                <w:tab w:val="left" w:pos="3120"/>
              </w:tabs>
              <w:suppressAutoHyphens/>
              <w:spacing w:before="90" w:after="54"/>
              <w:rPr>
                <w:rFonts w:cs="Arial"/>
              </w:rPr>
            </w:pPr>
            <w:r w:rsidRPr="00346DDD">
              <w:rPr>
                <w:rFonts w:cs="Arial"/>
              </w:rPr>
              <w:t>Planned Completion of Subcontract / Supply Agreement</w:t>
            </w:r>
          </w:p>
        </w:tc>
        <w:tc>
          <w:tcPr>
            <w:tcW w:w="4222" w:type="dxa"/>
            <w:tcBorders>
              <w:top w:val="single" w:sz="6" w:space="0" w:color="auto"/>
              <w:left w:val="single" w:sz="6" w:space="0" w:color="auto"/>
              <w:bottom w:val="double" w:sz="4" w:space="0" w:color="auto"/>
            </w:tcBorders>
          </w:tcPr>
          <w:p w:rsidR="00CB5422" w:rsidRPr="00346DDD" w:rsidRDefault="00CB5422" w:rsidP="006902BE">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rPr>
                <w:rFonts w:cs="Arial"/>
              </w:rPr>
            </w:pPr>
          </w:p>
        </w:tc>
      </w:tr>
      <w:tr w:rsidR="00CB5422" w:rsidRPr="00346DDD" w:rsidTr="006902BE">
        <w:trPr>
          <w:jc w:val="center"/>
        </w:trPr>
        <w:tc>
          <w:tcPr>
            <w:tcW w:w="851" w:type="dxa"/>
            <w:vMerge w:val="restart"/>
            <w:tcBorders>
              <w:top w:val="double" w:sz="4" w:space="0" w:color="auto"/>
            </w:tcBorders>
            <w:shd w:val="clear" w:color="auto" w:fill="FFFFFF"/>
          </w:tcPr>
          <w:p w:rsidR="00CB5422" w:rsidRPr="00346DDD" w:rsidRDefault="00CB5422" w:rsidP="006902BE">
            <w:pPr>
              <w:tabs>
                <w:tab w:val="left" w:pos="456"/>
                <w:tab w:val="left" w:pos="960"/>
                <w:tab w:val="left" w:pos="1320"/>
                <w:tab w:val="left" w:pos="1680"/>
                <w:tab w:val="left" w:pos="2040"/>
                <w:tab w:val="left" w:pos="2400"/>
                <w:tab w:val="left" w:pos="2760"/>
                <w:tab w:val="left" w:pos="3120"/>
              </w:tabs>
              <w:suppressAutoHyphens/>
              <w:spacing w:before="90" w:after="54"/>
              <w:jc w:val="center"/>
              <w:rPr>
                <w:rFonts w:cs="Arial"/>
              </w:rPr>
            </w:pPr>
            <w:r w:rsidRPr="00346DDD">
              <w:rPr>
                <w:rFonts w:cs="Arial"/>
              </w:rPr>
              <w:t>2</w:t>
            </w:r>
          </w:p>
        </w:tc>
        <w:tc>
          <w:tcPr>
            <w:tcW w:w="4252" w:type="dxa"/>
            <w:tcBorders>
              <w:top w:val="double" w:sz="4" w:space="0" w:color="auto"/>
            </w:tcBorders>
            <w:shd w:val="clear" w:color="auto" w:fill="FFFFFF"/>
          </w:tcPr>
          <w:p w:rsidR="00CB5422" w:rsidRPr="00346DDD" w:rsidRDefault="00CB5422" w:rsidP="006902BE">
            <w:pPr>
              <w:tabs>
                <w:tab w:val="left" w:pos="456"/>
                <w:tab w:val="left" w:pos="960"/>
                <w:tab w:val="left" w:pos="1320"/>
                <w:tab w:val="left" w:pos="1680"/>
                <w:tab w:val="left" w:pos="2040"/>
                <w:tab w:val="left" w:pos="2400"/>
                <w:tab w:val="left" w:pos="2760"/>
                <w:tab w:val="left" w:pos="3120"/>
              </w:tabs>
              <w:suppressAutoHyphens/>
              <w:spacing w:before="90" w:after="54"/>
              <w:rPr>
                <w:rFonts w:cs="Arial"/>
              </w:rPr>
            </w:pPr>
            <w:r w:rsidRPr="00346DDD">
              <w:rPr>
                <w:rFonts w:cs="Arial"/>
              </w:rPr>
              <w:t>Subcontractor / Supplier Name</w:t>
            </w:r>
          </w:p>
        </w:tc>
        <w:tc>
          <w:tcPr>
            <w:tcW w:w="4222" w:type="dxa"/>
            <w:tcBorders>
              <w:top w:val="double" w:sz="4" w:space="0" w:color="auto"/>
            </w:tcBorders>
          </w:tcPr>
          <w:p w:rsidR="00CB5422" w:rsidRPr="00346DDD" w:rsidRDefault="00CB5422" w:rsidP="006902BE">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rPr>
                <w:rFonts w:cs="Arial"/>
              </w:rPr>
            </w:pPr>
          </w:p>
        </w:tc>
      </w:tr>
      <w:tr w:rsidR="00CB5422" w:rsidRPr="00346DDD" w:rsidTr="006902BE">
        <w:trPr>
          <w:jc w:val="center"/>
        </w:trPr>
        <w:tc>
          <w:tcPr>
            <w:tcW w:w="851" w:type="dxa"/>
            <w:vMerge/>
            <w:shd w:val="clear" w:color="auto" w:fill="FFFFFF"/>
          </w:tcPr>
          <w:p w:rsidR="00CB5422" w:rsidRPr="00346DDD" w:rsidRDefault="00CB5422" w:rsidP="006902BE">
            <w:pPr>
              <w:tabs>
                <w:tab w:val="left" w:pos="456"/>
                <w:tab w:val="left" w:pos="960"/>
                <w:tab w:val="left" w:pos="1320"/>
                <w:tab w:val="left" w:pos="1680"/>
                <w:tab w:val="left" w:pos="2040"/>
                <w:tab w:val="left" w:pos="2400"/>
                <w:tab w:val="left" w:pos="2760"/>
                <w:tab w:val="left" w:pos="3120"/>
              </w:tabs>
              <w:suppressAutoHyphens/>
              <w:spacing w:before="90" w:after="54"/>
              <w:rPr>
                <w:rFonts w:cs="Arial"/>
              </w:rPr>
            </w:pPr>
          </w:p>
        </w:tc>
        <w:tc>
          <w:tcPr>
            <w:tcW w:w="4252" w:type="dxa"/>
            <w:shd w:val="clear" w:color="auto" w:fill="FFFFFF"/>
          </w:tcPr>
          <w:p w:rsidR="00CB5422" w:rsidRPr="00346DDD" w:rsidRDefault="00CB5422" w:rsidP="006902BE">
            <w:pPr>
              <w:tabs>
                <w:tab w:val="left" w:pos="456"/>
                <w:tab w:val="left" w:pos="960"/>
                <w:tab w:val="left" w:pos="1320"/>
                <w:tab w:val="left" w:pos="1680"/>
                <w:tab w:val="left" w:pos="2040"/>
                <w:tab w:val="left" w:pos="2400"/>
                <w:tab w:val="left" w:pos="2760"/>
                <w:tab w:val="left" w:pos="3120"/>
              </w:tabs>
              <w:suppressAutoHyphens/>
              <w:spacing w:before="90" w:after="54"/>
              <w:rPr>
                <w:rFonts w:cs="Arial"/>
              </w:rPr>
            </w:pPr>
            <w:r w:rsidRPr="00346DDD">
              <w:rPr>
                <w:rFonts w:cs="Arial"/>
              </w:rPr>
              <w:t>Scope of Works or Supply Agreement</w:t>
            </w:r>
          </w:p>
        </w:tc>
        <w:tc>
          <w:tcPr>
            <w:tcW w:w="4222" w:type="dxa"/>
          </w:tcPr>
          <w:p w:rsidR="00CB5422" w:rsidRPr="00346DDD" w:rsidRDefault="00CB5422" w:rsidP="006902BE">
            <w:pPr>
              <w:pStyle w:val="Heade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rPr>
                <w:rFonts w:cs="Arial"/>
              </w:rPr>
            </w:pPr>
          </w:p>
        </w:tc>
      </w:tr>
      <w:tr w:rsidR="00CB5422" w:rsidRPr="00346DDD" w:rsidTr="006902BE">
        <w:trPr>
          <w:jc w:val="center"/>
        </w:trPr>
        <w:tc>
          <w:tcPr>
            <w:tcW w:w="851" w:type="dxa"/>
            <w:vMerge/>
            <w:shd w:val="clear" w:color="auto" w:fill="FFFFFF"/>
          </w:tcPr>
          <w:p w:rsidR="00CB5422" w:rsidRPr="00346DDD" w:rsidRDefault="00CB5422" w:rsidP="006902BE">
            <w:pPr>
              <w:tabs>
                <w:tab w:val="left" w:pos="456"/>
                <w:tab w:val="left" w:pos="960"/>
                <w:tab w:val="left" w:pos="1320"/>
                <w:tab w:val="left" w:pos="1680"/>
                <w:tab w:val="left" w:pos="2040"/>
                <w:tab w:val="left" w:pos="2400"/>
                <w:tab w:val="left" w:pos="2760"/>
                <w:tab w:val="left" w:pos="3120"/>
              </w:tabs>
              <w:suppressAutoHyphens/>
              <w:spacing w:before="90" w:after="54"/>
              <w:rPr>
                <w:rFonts w:cs="Arial"/>
              </w:rPr>
            </w:pPr>
          </w:p>
        </w:tc>
        <w:tc>
          <w:tcPr>
            <w:tcW w:w="4252" w:type="dxa"/>
            <w:shd w:val="clear" w:color="auto" w:fill="FFFFFF"/>
          </w:tcPr>
          <w:p w:rsidR="00CB5422" w:rsidRPr="00346DDD" w:rsidRDefault="00CB5422" w:rsidP="006902BE">
            <w:pPr>
              <w:tabs>
                <w:tab w:val="left" w:pos="456"/>
                <w:tab w:val="left" w:pos="960"/>
                <w:tab w:val="left" w:pos="1320"/>
                <w:tab w:val="left" w:pos="1680"/>
                <w:tab w:val="left" w:pos="2040"/>
                <w:tab w:val="left" w:pos="2400"/>
                <w:tab w:val="left" w:pos="2760"/>
                <w:tab w:val="left" w:pos="3120"/>
              </w:tabs>
              <w:suppressAutoHyphens/>
              <w:spacing w:before="90" w:after="54"/>
              <w:rPr>
                <w:rFonts w:cs="Arial"/>
              </w:rPr>
            </w:pPr>
            <w:r w:rsidRPr="00346DDD">
              <w:rPr>
                <w:rFonts w:cs="Arial"/>
              </w:rPr>
              <w:t>Value of Subcontract / Supply Agreement</w:t>
            </w:r>
          </w:p>
        </w:tc>
        <w:tc>
          <w:tcPr>
            <w:tcW w:w="4222" w:type="dxa"/>
          </w:tcPr>
          <w:p w:rsidR="00CB5422" w:rsidRPr="00346DDD" w:rsidRDefault="00CB5422" w:rsidP="006902BE">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rPr>
                <w:rFonts w:cs="Arial"/>
              </w:rPr>
            </w:pPr>
          </w:p>
        </w:tc>
      </w:tr>
      <w:tr w:rsidR="00CB5422" w:rsidRPr="00346DDD" w:rsidTr="006902BE">
        <w:trPr>
          <w:jc w:val="center"/>
        </w:trPr>
        <w:tc>
          <w:tcPr>
            <w:tcW w:w="851" w:type="dxa"/>
            <w:vMerge/>
            <w:shd w:val="clear" w:color="auto" w:fill="FFFFFF"/>
          </w:tcPr>
          <w:p w:rsidR="00CB5422" w:rsidRPr="00346DDD" w:rsidRDefault="00CB5422" w:rsidP="006902BE">
            <w:pPr>
              <w:tabs>
                <w:tab w:val="left" w:pos="456"/>
                <w:tab w:val="left" w:pos="960"/>
                <w:tab w:val="left" w:pos="1320"/>
                <w:tab w:val="left" w:pos="1680"/>
                <w:tab w:val="left" w:pos="2040"/>
                <w:tab w:val="left" w:pos="2400"/>
                <w:tab w:val="left" w:pos="2760"/>
                <w:tab w:val="left" w:pos="3120"/>
              </w:tabs>
              <w:suppressAutoHyphens/>
              <w:spacing w:before="90" w:after="54"/>
              <w:rPr>
                <w:rFonts w:cs="Arial"/>
              </w:rPr>
            </w:pPr>
          </w:p>
        </w:tc>
        <w:tc>
          <w:tcPr>
            <w:tcW w:w="4252" w:type="dxa"/>
            <w:shd w:val="clear" w:color="auto" w:fill="FFFFFF"/>
          </w:tcPr>
          <w:p w:rsidR="00CB5422" w:rsidRPr="00346DDD" w:rsidRDefault="00CB5422" w:rsidP="006902BE">
            <w:pPr>
              <w:tabs>
                <w:tab w:val="left" w:pos="456"/>
                <w:tab w:val="left" w:pos="960"/>
                <w:tab w:val="left" w:pos="1320"/>
                <w:tab w:val="left" w:pos="1680"/>
                <w:tab w:val="left" w:pos="2040"/>
                <w:tab w:val="left" w:pos="2400"/>
                <w:tab w:val="left" w:pos="2760"/>
                <w:tab w:val="left" w:pos="3120"/>
              </w:tabs>
              <w:suppressAutoHyphens/>
              <w:spacing w:before="90" w:after="54"/>
              <w:rPr>
                <w:rFonts w:cs="Arial"/>
              </w:rPr>
            </w:pPr>
            <w:r w:rsidRPr="00346DDD">
              <w:rPr>
                <w:rFonts w:cs="Arial"/>
              </w:rPr>
              <w:t>Terms of Subcontract or Supply Agreement</w:t>
            </w:r>
          </w:p>
        </w:tc>
        <w:tc>
          <w:tcPr>
            <w:tcW w:w="4222" w:type="dxa"/>
          </w:tcPr>
          <w:p w:rsidR="00CB5422" w:rsidRPr="00346DDD" w:rsidRDefault="00CB5422" w:rsidP="006902BE">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rPr>
                <w:rFonts w:cs="Arial"/>
              </w:rPr>
            </w:pPr>
          </w:p>
        </w:tc>
      </w:tr>
      <w:tr w:rsidR="00CB5422" w:rsidRPr="00346DDD" w:rsidTr="006902BE">
        <w:trPr>
          <w:jc w:val="center"/>
        </w:trPr>
        <w:tc>
          <w:tcPr>
            <w:tcW w:w="851" w:type="dxa"/>
            <w:vMerge/>
            <w:shd w:val="clear" w:color="auto" w:fill="FFFFFF"/>
          </w:tcPr>
          <w:p w:rsidR="00CB5422" w:rsidRPr="00346DDD" w:rsidRDefault="00CB5422" w:rsidP="006902BE">
            <w:pPr>
              <w:tabs>
                <w:tab w:val="left" w:pos="456"/>
                <w:tab w:val="left" w:pos="960"/>
                <w:tab w:val="left" w:pos="1320"/>
                <w:tab w:val="left" w:pos="1680"/>
                <w:tab w:val="left" w:pos="2040"/>
                <w:tab w:val="left" w:pos="2400"/>
                <w:tab w:val="left" w:pos="2760"/>
                <w:tab w:val="left" w:pos="3120"/>
              </w:tabs>
              <w:suppressAutoHyphens/>
              <w:spacing w:before="90" w:after="54"/>
              <w:rPr>
                <w:rFonts w:cs="Arial"/>
              </w:rPr>
            </w:pPr>
          </w:p>
        </w:tc>
        <w:tc>
          <w:tcPr>
            <w:tcW w:w="4252" w:type="dxa"/>
            <w:shd w:val="clear" w:color="auto" w:fill="FFFFFF"/>
          </w:tcPr>
          <w:p w:rsidR="00CB5422" w:rsidRPr="00346DDD" w:rsidRDefault="00CB5422" w:rsidP="006902BE">
            <w:pPr>
              <w:tabs>
                <w:tab w:val="left" w:pos="456"/>
                <w:tab w:val="left" w:pos="960"/>
                <w:tab w:val="left" w:pos="1320"/>
                <w:tab w:val="left" w:pos="1680"/>
                <w:tab w:val="left" w:pos="2040"/>
                <w:tab w:val="left" w:pos="2400"/>
                <w:tab w:val="left" w:pos="2760"/>
                <w:tab w:val="left" w:pos="3120"/>
              </w:tabs>
              <w:suppressAutoHyphens/>
              <w:spacing w:before="90" w:after="54"/>
              <w:rPr>
                <w:rFonts w:cs="Arial"/>
              </w:rPr>
            </w:pPr>
            <w:r w:rsidRPr="00346DDD">
              <w:rPr>
                <w:rFonts w:cs="Arial"/>
              </w:rPr>
              <w:t>Planned Award of Subcontract / Supply Agreement</w:t>
            </w:r>
          </w:p>
        </w:tc>
        <w:tc>
          <w:tcPr>
            <w:tcW w:w="4222" w:type="dxa"/>
          </w:tcPr>
          <w:p w:rsidR="00CB5422" w:rsidRPr="00346DDD" w:rsidRDefault="00CB5422" w:rsidP="006902BE">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rPr>
                <w:rFonts w:cs="Arial"/>
              </w:rPr>
            </w:pPr>
          </w:p>
        </w:tc>
      </w:tr>
      <w:tr w:rsidR="00CB5422" w:rsidRPr="00346DDD" w:rsidTr="006902BE">
        <w:trPr>
          <w:jc w:val="center"/>
        </w:trPr>
        <w:tc>
          <w:tcPr>
            <w:tcW w:w="851" w:type="dxa"/>
            <w:vMerge/>
            <w:tcBorders>
              <w:bottom w:val="double" w:sz="4" w:space="0" w:color="auto"/>
            </w:tcBorders>
            <w:shd w:val="clear" w:color="auto" w:fill="FFFFFF"/>
          </w:tcPr>
          <w:p w:rsidR="00CB5422" w:rsidRPr="00346DDD" w:rsidRDefault="00CB5422" w:rsidP="006902BE">
            <w:pPr>
              <w:tabs>
                <w:tab w:val="left" w:pos="456"/>
                <w:tab w:val="left" w:pos="960"/>
                <w:tab w:val="left" w:pos="1320"/>
                <w:tab w:val="left" w:pos="1680"/>
                <w:tab w:val="left" w:pos="2040"/>
                <w:tab w:val="left" w:pos="2400"/>
                <w:tab w:val="left" w:pos="2760"/>
                <w:tab w:val="left" w:pos="3120"/>
              </w:tabs>
              <w:suppressAutoHyphens/>
              <w:spacing w:before="90" w:after="54"/>
              <w:rPr>
                <w:rFonts w:cs="Arial"/>
              </w:rPr>
            </w:pPr>
          </w:p>
        </w:tc>
        <w:tc>
          <w:tcPr>
            <w:tcW w:w="4252" w:type="dxa"/>
            <w:tcBorders>
              <w:bottom w:val="double" w:sz="4" w:space="0" w:color="auto"/>
            </w:tcBorders>
            <w:shd w:val="clear" w:color="auto" w:fill="FFFFFF"/>
          </w:tcPr>
          <w:p w:rsidR="00CB5422" w:rsidRPr="00346DDD" w:rsidRDefault="00CB5422" w:rsidP="006902BE">
            <w:pPr>
              <w:tabs>
                <w:tab w:val="left" w:pos="456"/>
                <w:tab w:val="left" w:pos="960"/>
                <w:tab w:val="left" w:pos="1320"/>
                <w:tab w:val="left" w:pos="1680"/>
                <w:tab w:val="left" w:pos="2040"/>
                <w:tab w:val="left" w:pos="2400"/>
                <w:tab w:val="left" w:pos="2760"/>
                <w:tab w:val="left" w:pos="3120"/>
              </w:tabs>
              <w:suppressAutoHyphens/>
              <w:spacing w:before="90" w:after="54"/>
              <w:rPr>
                <w:rFonts w:cs="Arial"/>
              </w:rPr>
            </w:pPr>
            <w:r w:rsidRPr="00346DDD">
              <w:rPr>
                <w:rFonts w:cs="Arial"/>
              </w:rPr>
              <w:t>Planned Completion of Subcontract / Supply Agreement</w:t>
            </w:r>
          </w:p>
        </w:tc>
        <w:tc>
          <w:tcPr>
            <w:tcW w:w="4222" w:type="dxa"/>
            <w:tcBorders>
              <w:bottom w:val="double" w:sz="4" w:space="0" w:color="auto"/>
            </w:tcBorders>
          </w:tcPr>
          <w:p w:rsidR="00CB5422" w:rsidRPr="00346DDD" w:rsidRDefault="00CB5422" w:rsidP="006902BE">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rPr>
                <w:rFonts w:cs="Arial"/>
              </w:rPr>
            </w:pPr>
          </w:p>
        </w:tc>
      </w:tr>
      <w:tr w:rsidR="00CB5422" w:rsidRPr="00346DDD" w:rsidTr="006902BE">
        <w:trPr>
          <w:jc w:val="center"/>
        </w:trPr>
        <w:tc>
          <w:tcPr>
            <w:tcW w:w="851" w:type="dxa"/>
            <w:vMerge w:val="restart"/>
            <w:tcBorders>
              <w:top w:val="double" w:sz="4" w:space="0" w:color="auto"/>
            </w:tcBorders>
            <w:shd w:val="clear" w:color="auto" w:fill="FFFFFF"/>
          </w:tcPr>
          <w:p w:rsidR="00CB5422" w:rsidRPr="00346DDD" w:rsidRDefault="00CB5422" w:rsidP="006902BE">
            <w:pPr>
              <w:tabs>
                <w:tab w:val="left" w:pos="456"/>
                <w:tab w:val="left" w:pos="960"/>
                <w:tab w:val="left" w:pos="1320"/>
                <w:tab w:val="left" w:pos="1680"/>
                <w:tab w:val="left" w:pos="2040"/>
                <w:tab w:val="left" w:pos="2400"/>
                <w:tab w:val="left" w:pos="2760"/>
                <w:tab w:val="left" w:pos="3120"/>
              </w:tabs>
              <w:suppressAutoHyphens/>
              <w:spacing w:before="90" w:after="54"/>
              <w:jc w:val="center"/>
              <w:rPr>
                <w:rFonts w:cs="Arial"/>
              </w:rPr>
            </w:pPr>
            <w:r w:rsidRPr="00346DDD">
              <w:rPr>
                <w:rFonts w:cs="Arial"/>
              </w:rPr>
              <w:t>3</w:t>
            </w:r>
          </w:p>
        </w:tc>
        <w:tc>
          <w:tcPr>
            <w:tcW w:w="4252" w:type="dxa"/>
            <w:tcBorders>
              <w:top w:val="double" w:sz="4" w:space="0" w:color="auto"/>
            </w:tcBorders>
            <w:shd w:val="clear" w:color="auto" w:fill="FFFFFF"/>
          </w:tcPr>
          <w:p w:rsidR="00CB5422" w:rsidRPr="00346DDD" w:rsidRDefault="00CB5422" w:rsidP="006902BE">
            <w:pPr>
              <w:tabs>
                <w:tab w:val="left" w:pos="456"/>
                <w:tab w:val="left" w:pos="960"/>
                <w:tab w:val="left" w:pos="1320"/>
                <w:tab w:val="left" w:pos="1680"/>
                <w:tab w:val="left" w:pos="2040"/>
                <w:tab w:val="left" w:pos="2400"/>
                <w:tab w:val="left" w:pos="2760"/>
                <w:tab w:val="left" w:pos="3120"/>
              </w:tabs>
              <w:suppressAutoHyphens/>
              <w:spacing w:before="90" w:after="54"/>
              <w:rPr>
                <w:rFonts w:cs="Arial"/>
              </w:rPr>
            </w:pPr>
            <w:r w:rsidRPr="00346DDD">
              <w:rPr>
                <w:rFonts w:cs="Arial"/>
              </w:rPr>
              <w:t>Subcontractor / Supplier Name</w:t>
            </w:r>
          </w:p>
        </w:tc>
        <w:tc>
          <w:tcPr>
            <w:tcW w:w="4222" w:type="dxa"/>
            <w:tcBorders>
              <w:top w:val="double" w:sz="4" w:space="0" w:color="auto"/>
            </w:tcBorders>
          </w:tcPr>
          <w:p w:rsidR="00CB5422" w:rsidRPr="00346DDD" w:rsidRDefault="00CB5422" w:rsidP="006902BE">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rPr>
                <w:rFonts w:cs="Arial"/>
              </w:rPr>
            </w:pPr>
          </w:p>
        </w:tc>
      </w:tr>
      <w:tr w:rsidR="00CB5422" w:rsidRPr="00346DDD" w:rsidTr="006902BE">
        <w:trPr>
          <w:jc w:val="center"/>
        </w:trPr>
        <w:tc>
          <w:tcPr>
            <w:tcW w:w="851" w:type="dxa"/>
            <w:vMerge/>
            <w:shd w:val="clear" w:color="auto" w:fill="FFFFFF"/>
          </w:tcPr>
          <w:p w:rsidR="00CB5422" w:rsidRPr="00346DDD" w:rsidRDefault="00CB5422" w:rsidP="006902BE">
            <w:pPr>
              <w:tabs>
                <w:tab w:val="left" w:pos="456"/>
                <w:tab w:val="left" w:pos="960"/>
                <w:tab w:val="left" w:pos="1320"/>
                <w:tab w:val="left" w:pos="1680"/>
                <w:tab w:val="left" w:pos="2040"/>
                <w:tab w:val="left" w:pos="2400"/>
                <w:tab w:val="left" w:pos="2760"/>
                <w:tab w:val="left" w:pos="3120"/>
              </w:tabs>
              <w:suppressAutoHyphens/>
              <w:spacing w:before="90" w:after="54"/>
              <w:rPr>
                <w:rFonts w:cs="Arial"/>
              </w:rPr>
            </w:pPr>
          </w:p>
        </w:tc>
        <w:tc>
          <w:tcPr>
            <w:tcW w:w="4252" w:type="dxa"/>
            <w:shd w:val="clear" w:color="auto" w:fill="FFFFFF"/>
          </w:tcPr>
          <w:p w:rsidR="00CB5422" w:rsidRPr="00346DDD" w:rsidRDefault="00CB5422" w:rsidP="006902BE">
            <w:pPr>
              <w:tabs>
                <w:tab w:val="left" w:pos="456"/>
                <w:tab w:val="left" w:pos="960"/>
                <w:tab w:val="left" w:pos="1320"/>
                <w:tab w:val="left" w:pos="1680"/>
                <w:tab w:val="left" w:pos="2040"/>
                <w:tab w:val="left" w:pos="2400"/>
                <w:tab w:val="left" w:pos="2760"/>
                <w:tab w:val="left" w:pos="3120"/>
              </w:tabs>
              <w:suppressAutoHyphens/>
              <w:spacing w:before="90" w:after="54"/>
              <w:rPr>
                <w:rFonts w:cs="Arial"/>
              </w:rPr>
            </w:pPr>
            <w:r w:rsidRPr="00346DDD">
              <w:rPr>
                <w:rFonts w:cs="Arial"/>
              </w:rPr>
              <w:t>Scope of Works or Supply</w:t>
            </w:r>
          </w:p>
        </w:tc>
        <w:tc>
          <w:tcPr>
            <w:tcW w:w="4222" w:type="dxa"/>
          </w:tcPr>
          <w:p w:rsidR="00CB5422" w:rsidRPr="00346DDD" w:rsidRDefault="00CB5422" w:rsidP="006902BE">
            <w:pPr>
              <w:pStyle w:val="Heade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rPr>
                <w:rFonts w:cs="Arial"/>
              </w:rPr>
            </w:pPr>
          </w:p>
        </w:tc>
      </w:tr>
      <w:tr w:rsidR="00CB5422" w:rsidRPr="00346DDD" w:rsidTr="006902BE">
        <w:trPr>
          <w:jc w:val="center"/>
        </w:trPr>
        <w:tc>
          <w:tcPr>
            <w:tcW w:w="851" w:type="dxa"/>
            <w:vMerge/>
            <w:shd w:val="clear" w:color="auto" w:fill="FFFFFF"/>
          </w:tcPr>
          <w:p w:rsidR="00CB5422" w:rsidRPr="00346DDD" w:rsidRDefault="00CB5422" w:rsidP="006902BE">
            <w:pPr>
              <w:tabs>
                <w:tab w:val="left" w:pos="456"/>
                <w:tab w:val="left" w:pos="960"/>
                <w:tab w:val="left" w:pos="1320"/>
                <w:tab w:val="left" w:pos="1680"/>
                <w:tab w:val="left" w:pos="2040"/>
                <w:tab w:val="left" w:pos="2400"/>
                <w:tab w:val="left" w:pos="2760"/>
                <w:tab w:val="left" w:pos="3120"/>
              </w:tabs>
              <w:suppressAutoHyphens/>
              <w:spacing w:before="90" w:after="54"/>
              <w:rPr>
                <w:rFonts w:cs="Arial"/>
              </w:rPr>
            </w:pPr>
          </w:p>
        </w:tc>
        <w:tc>
          <w:tcPr>
            <w:tcW w:w="4252" w:type="dxa"/>
            <w:shd w:val="clear" w:color="auto" w:fill="FFFFFF"/>
          </w:tcPr>
          <w:p w:rsidR="00CB5422" w:rsidRPr="00346DDD" w:rsidRDefault="00CB5422" w:rsidP="006902BE">
            <w:pPr>
              <w:tabs>
                <w:tab w:val="left" w:pos="456"/>
                <w:tab w:val="left" w:pos="960"/>
                <w:tab w:val="left" w:pos="1320"/>
                <w:tab w:val="left" w:pos="1680"/>
                <w:tab w:val="left" w:pos="2040"/>
                <w:tab w:val="left" w:pos="2400"/>
                <w:tab w:val="left" w:pos="2760"/>
                <w:tab w:val="left" w:pos="3120"/>
              </w:tabs>
              <w:suppressAutoHyphens/>
              <w:spacing w:before="90" w:after="54"/>
              <w:rPr>
                <w:rFonts w:cs="Arial"/>
              </w:rPr>
            </w:pPr>
            <w:r w:rsidRPr="00346DDD">
              <w:rPr>
                <w:rFonts w:cs="Arial"/>
              </w:rPr>
              <w:t>Value of Subcontract / Supply Agreement</w:t>
            </w:r>
          </w:p>
        </w:tc>
        <w:tc>
          <w:tcPr>
            <w:tcW w:w="4222" w:type="dxa"/>
          </w:tcPr>
          <w:p w:rsidR="00CB5422" w:rsidRPr="00346DDD" w:rsidRDefault="00CB5422" w:rsidP="006902BE">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rPr>
                <w:rFonts w:cs="Arial"/>
              </w:rPr>
            </w:pPr>
          </w:p>
        </w:tc>
      </w:tr>
      <w:tr w:rsidR="00CB5422" w:rsidRPr="00346DDD" w:rsidTr="006902BE">
        <w:trPr>
          <w:jc w:val="center"/>
        </w:trPr>
        <w:tc>
          <w:tcPr>
            <w:tcW w:w="851" w:type="dxa"/>
            <w:vMerge/>
            <w:shd w:val="clear" w:color="auto" w:fill="FFFFFF"/>
          </w:tcPr>
          <w:p w:rsidR="00CB5422" w:rsidRPr="00346DDD" w:rsidRDefault="00CB5422" w:rsidP="006902BE">
            <w:pPr>
              <w:tabs>
                <w:tab w:val="left" w:pos="456"/>
                <w:tab w:val="left" w:pos="960"/>
                <w:tab w:val="left" w:pos="1320"/>
                <w:tab w:val="left" w:pos="1680"/>
                <w:tab w:val="left" w:pos="2040"/>
                <w:tab w:val="left" w:pos="2400"/>
                <w:tab w:val="left" w:pos="2760"/>
                <w:tab w:val="left" w:pos="3120"/>
              </w:tabs>
              <w:suppressAutoHyphens/>
              <w:spacing w:before="90" w:after="54"/>
              <w:rPr>
                <w:rFonts w:cs="Arial"/>
              </w:rPr>
            </w:pPr>
          </w:p>
        </w:tc>
        <w:tc>
          <w:tcPr>
            <w:tcW w:w="4252" w:type="dxa"/>
            <w:shd w:val="clear" w:color="auto" w:fill="FFFFFF"/>
          </w:tcPr>
          <w:p w:rsidR="00CB5422" w:rsidRPr="00346DDD" w:rsidRDefault="00CB5422" w:rsidP="006902BE">
            <w:pPr>
              <w:tabs>
                <w:tab w:val="left" w:pos="456"/>
                <w:tab w:val="left" w:pos="960"/>
                <w:tab w:val="left" w:pos="1320"/>
                <w:tab w:val="left" w:pos="1680"/>
                <w:tab w:val="left" w:pos="2040"/>
                <w:tab w:val="left" w:pos="2400"/>
                <w:tab w:val="left" w:pos="2760"/>
                <w:tab w:val="left" w:pos="3120"/>
              </w:tabs>
              <w:suppressAutoHyphens/>
              <w:spacing w:before="90" w:after="54"/>
              <w:rPr>
                <w:rFonts w:cs="Arial"/>
              </w:rPr>
            </w:pPr>
            <w:r w:rsidRPr="00346DDD">
              <w:rPr>
                <w:rFonts w:cs="Arial"/>
              </w:rPr>
              <w:t>Terms of Subcontract or Supply Agreement</w:t>
            </w:r>
          </w:p>
        </w:tc>
        <w:tc>
          <w:tcPr>
            <w:tcW w:w="4222" w:type="dxa"/>
          </w:tcPr>
          <w:p w:rsidR="00CB5422" w:rsidRPr="00346DDD" w:rsidRDefault="00CB5422" w:rsidP="006902BE">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rPr>
                <w:rFonts w:cs="Arial"/>
              </w:rPr>
            </w:pPr>
          </w:p>
        </w:tc>
      </w:tr>
      <w:tr w:rsidR="00CB5422" w:rsidRPr="00346DDD" w:rsidTr="006902BE">
        <w:trPr>
          <w:jc w:val="center"/>
        </w:trPr>
        <w:tc>
          <w:tcPr>
            <w:tcW w:w="851" w:type="dxa"/>
            <w:vMerge/>
            <w:shd w:val="clear" w:color="auto" w:fill="FFFFFF"/>
          </w:tcPr>
          <w:p w:rsidR="00CB5422" w:rsidRPr="00346DDD" w:rsidRDefault="00CB5422" w:rsidP="006902BE">
            <w:pPr>
              <w:tabs>
                <w:tab w:val="left" w:pos="456"/>
                <w:tab w:val="left" w:pos="960"/>
                <w:tab w:val="left" w:pos="1320"/>
                <w:tab w:val="left" w:pos="1680"/>
                <w:tab w:val="left" w:pos="2040"/>
                <w:tab w:val="left" w:pos="2400"/>
                <w:tab w:val="left" w:pos="2760"/>
                <w:tab w:val="left" w:pos="3120"/>
              </w:tabs>
              <w:suppressAutoHyphens/>
              <w:spacing w:before="90" w:after="54"/>
              <w:rPr>
                <w:rFonts w:cs="Arial"/>
              </w:rPr>
            </w:pPr>
          </w:p>
        </w:tc>
        <w:tc>
          <w:tcPr>
            <w:tcW w:w="4252" w:type="dxa"/>
            <w:shd w:val="clear" w:color="auto" w:fill="FFFFFF"/>
          </w:tcPr>
          <w:p w:rsidR="00CB5422" w:rsidRPr="00346DDD" w:rsidRDefault="00CB5422" w:rsidP="006902BE">
            <w:pPr>
              <w:tabs>
                <w:tab w:val="left" w:pos="456"/>
                <w:tab w:val="left" w:pos="960"/>
                <w:tab w:val="left" w:pos="1320"/>
                <w:tab w:val="left" w:pos="1680"/>
                <w:tab w:val="left" w:pos="2040"/>
                <w:tab w:val="left" w:pos="2400"/>
                <w:tab w:val="left" w:pos="2760"/>
                <w:tab w:val="left" w:pos="3120"/>
              </w:tabs>
              <w:suppressAutoHyphens/>
              <w:spacing w:before="90" w:after="54"/>
              <w:rPr>
                <w:rFonts w:cs="Arial"/>
              </w:rPr>
            </w:pPr>
            <w:r w:rsidRPr="00346DDD">
              <w:rPr>
                <w:rFonts w:cs="Arial"/>
              </w:rPr>
              <w:t>Planned Award of Subcontract / Supply Agreement</w:t>
            </w:r>
          </w:p>
        </w:tc>
        <w:tc>
          <w:tcPr>
            <w:tcW w:w="4222" w:type="dxa"/>
          </w:tcPr>
          <w:p w:rsidR="00CB5422" w:rsidRPr="00346DDD" w:rsidRDefault="00CB5422" w:rsidP="006902BE">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rPr>
                <w:rFonts w:cs="Arial"/>
              </w:rPr>
            </w:pPr>
          </w:p>
        </w:tc>
      </w:tr>
      <w:tr w:rsidR="00CB5422" w:rsidRPr="00346DDD" w:rsidTr="006902BE">
        <w:trPr>
          <w:jc w:val="center"/>
        </w:trPr>
        <w:tc>
          <w:tcPr>
            <w:tcW w:w="851" w:type="dxa"/>
            <w:vMerge/>
            <w:tcBorders>
              <w:bottom w:val="double" w:sz="4" w:space="0" w:color="auto"/>
            </w:tcBorders>
            <w:shd w:val="clear" w:color="auto" w:fill="FFFFFF"/>
          </w:tcPr>
          <w:p w:rsidR="00CB5422" w:rsidRPr="00346DDD" w:rsidRDefault="00CB5422" w:rsidP="006902BE">
            <w:pPr>
              <w:tabs>
                <w:tab w:val="left" w:pos="456"/>
                <w:tab w:val="left" w:pos="960"/>
                <w:tab w:val="left" w:pos="1320"/>
                <w:tab w:val="left" w:pos="1680"/>
                <w:tab w:val="left" w:pos="2040"/>
                <w:tab w:val="left" w:pos="2400"/>
                <w:tab w:val="left" w:pos="2760"/>
                <w:tab w:val="left" w:pos="3120"/>
              </w:tabs>
              <w:suppressAutoHyphens/>
              <w:spacing w:before="90" w:after="54"/>
              <w:rPr>
                <w:rFonts w:cs="Arial"/>
              </w:rPr>
            </w:pPr>
          </w:p>
        </w:tc>
        <w:tc>
          <w:tcPr>
            <w:tcW w:w="4252" w:type="dxa"/>
            <w:tcBorders>
              <w:bottom w:val="double" w:sz="4" w:space="0" w:color="auto"/>
            </w:tcBorders>
            <w:shd w:val="clear" w:color="auto" w:fill="FFFFFF"/>
          </w:tcPr>
          <w:p w:rsidR="00CB5422" w:rsidRPr="00346DDD" w:rsidRDefault="00CB5422" w:rsidP="006902BE">
            <w:pPr>
              <w:tabs>
                <w:tab w:val="left" w:pos="456"/>
                <w:tab w:val="left" w:pos="960"/>
                <w:tab w:val="left" w:pos="1320"/>
                <w:tab w:val="left" w:pos="1680"/>
                <w:tab w:val="left" w:pos="2040"/>
                <w:tab w:val="left" w:pos="2400"/>
                <w:tab w:val="left" w:pos="2760"/>
                <w:tab w:val="left" w:pos="3120"/>
              </w:tabs>
              <w:suppressAutoHyphens/>
              <w:spacing w:before="90" w:after="54"/>
              <w:rPr>
                <w:rFonts w:cs="Arial"/>
              </w:rPr>
            </w:pPr>
            <w:r w:rsidRPr="00346DDD">
              <w:rPr>
                <w:rFonts w:cs="Arial"/>
              </w:rPr>
              <w:t>Planned Completion of Subcontract / Supply Agreement</w:t>
            </w:r>
          </w:p>
        </w:tc>
        <w:tc>
          <w:tcPr>
            <w:tcW w:w="4222" w:type="dxa"/>
            <w:tcBorders>
              <w:bottom w:val="double" w:sz="4" w:space="0" w:color="auto"/>
            </w:tcBorders>
          </w:tcPr>
          <w:p w:rsidR="00CB5422" w:rsidRPr="00346DDD" w:rsidRDefault="00CB5422" w:rsidP="006902BE">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rPr>
                <w:rFonts w:cs="Arial"/>
              </w:rPr>
            </w:pPr>
          </w:p>
        </w:tc>
      </w:tr>
      <w:tr w:rsidR="00CB5422" w:rsidRPr="00346DDD" w:rsidTr="006902BE">
        <w:trPr>
          <w:jc w:val="center"/>
        </w:trPr>
        <w:tc>
          <w:tcPr>
            <w:tcW w:w="851" w:type="dxa"/>
            <w:vMerge w:val="restart"/>
            <w:tcBorders>
              <w:top w:val="double" w:sz="4" w:space="0" w:color="auto"/>
            </w:tcBorders>
            <w:shd w:val="clear" w:color="auto" w:fill="FFFFFF"/>
          </w:tcPr>
          <w:p w:rsidR="00CB5422" w:rsidRPr="00346DDD" w:rsidRDefault="00CB5422" w:rsidP="006902BE">
            <w:pPr>
              <w:tabs>
                <w:tab w:val="left" w:pos="456"/>
                <w:tab w:val="left" w:pos="960"/>
                <w:tab w:val="left" w:pos="1320"/>
                <w:tab w:val="left" w:pos="1680"/>
                <w:tab w:val="left" w:pos="2040"/>
                <w:tab w:val="left" w:pos="2400"/>
                <w:tab w:val="left" w:pos="2760"/>
                <w:tab w:val="left" w:pos="3120"/>
              </w:tabs>
              <w:suppressAutoHyphens/>
              <w:spacing w:before="90" w:after="54"/>
              <w:jc w:val="center"/>
              <w:rPr>
                <w:rFonts w:cs="Arial"/>
              </w:rPr>
            </w:pPr>
            <w:r w:rsidRPr="00346DDD">
              <w:rPr>
                <w:rFonts w:cs="Arial"/>
              </w:rPr>
              <w:t>4</w:t>
            </w:r>
          </w:p>
        </w:tc>
        <w:tc>
          <w:tcPr>
            <w:tcW w:w="4252" w:type="dxa"/>
            <w:tcBorders>
              <w:top w:val="double" w:sz="4" w:space="0" w:color="auto"/>
            </w:tcBorders>
            <w:shd w:val="clear" w:color="auto" w:fill="FFFFFF"/>
          </w:tcPr>
          <w:p w:rsidR="00CB5422" w:rsidRPr="00346DDD" w:rsidRDefault="00CB5422" w:rsidP="006902BE">
            <w:pPr>
              <w:tabs>
                <w:tab w:val="left" w:pos="456"/>
                <w:tab w:val="left" w:pos="960"/>
                <w:tab w:val="left" w:pos="1320"/>
                <w:tab w:val="left" w:pos="1680"/>
                <w:tab w:val="left" w:pos="2040"/>
                <w:tab w:val="left" w:pos="2400"/>
                <w:tab w:val="left" w:pos="2760"/>
                <w:tab w:val="left" w:pos="3120"/>
              </w:tabs>
              <w:suppressAutoHyphens/>
              <w:spacing w:before="90" w:after="54"/>
              <w:rPr>
                <w:rFonts w:cs="Arial"/>
              </w:rPr>
            </w:pPr>
            <w:r w:rsidRPr="00346DDD">
              <w:rPr>
                <w:rFonts w:cs="Arial"/>
              </w:rPr>
              <w:t>Subcontractor / Supplier Name</w:t>
            </w:r>
          </w:p>
        </w:tc>
        <w:tc>
          <w:tcPr>
            <w:tcW w:w="4222" w:type="dxa"/>
            <w:tcBorders>
              <w:top w:val="double" w:sz="4" w:space="0" w:color="auto"/>
            </w:tcBorders>
          </w:tcPr>
          <w:p w:rsidR="00CB5422" w:rsidRPr="00346DDD" w:rsidRDefault="00CB5422" w:rsidP="006902BE">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rPr>
                <w:rFonts w:cs="Arial"/>
              </w:rPr>
            </w:pPr>
          </w:p>
        </w:tc>
      </w:tr>
      <w:tr w:rsidR="00CB5422" w:rsidRPr="00346DDD" w:rsidTr="006902BE">
        <w:trPr>
          <w:jc w:val="center"/>
        </w:trPr>
        <w:tc>
          <w:tcPr>
            <w:tcW w:w="851" w:type="dxa"/>
            <w:vMerge/>
            <w:shd w:val="clear" w:color="auto" w:fill="FFFFFF"/>
          </w:tcPr>
          <w:p w:rsidR="00CB5422" w:rsidRPr="00346DDD" w:rsidRDefault="00CB5422" w:rsidP="006902BE">
            <w:pPr>
              <w:tabs>
                <w:tab w:val="left" w:pos="456"/>
                <w:tab w:val="left" w:pos="960"/>
                <w:tab w:val="left" w:pos="1320"/>
                <w:tab w:val="left" w:pos="1680"/>
                <w:tab w:val="left" w:pos="2040"/>
                <w:tab w:val="left" w:pos="2400"/>
                <w:tab w:val="left" w:pos="2760"/>
                <w:tab w:val="left" w:pos="3120"/>
              </w:tabs>
              <w:suppressAutoHyphens/>
              <w:spacing w:before="90" w:after="54"/>
              <w:rPr>
                <w:rFonts w:cs="Arial"/>
              </w:rPr>
            </w:pPr>
          </w:p>
        </w:tc>
        <w:tc>
          <w:tcPr>
            <w:tcW w:w="4252" w:type="dxa"/>
            <w:shd w:val="clear" w:color="auto" w:fill="FFFFFF"/>
          </w:tcPr>
          <w:p w:rsidR="00CB5422" w:rsidRPr="00346DDD" w:rsidRDefault="00CB5422" w:rsidP="006902BE">
            <w:pPr>
              <w:tabs>
                <w:tab w:val="left" w:pos="456"/>
                <w:tab w:val="left" w:pos="960"/>
                <w:tab w:val="left" w:pos="1320"/>
                <w:tab w:val="left" w:pos="1680"/>
                <w:tab w:val="left" w:pos="2040"/>
                <w:tab w:val="left" w:pos="2400"/>
                <w:tab w:val="left" w:pos="2760"/>
                <w:tab w:val="left" w:pos="3120"/>
              </w:tabs>
              <w:suppressAutoHyphens/>
              <w:spacing w:before="90" w:after="54"/>
              <w:rPr>
                <w:rFonts w:cs="Arial"/>
              </w:rPr>
            </w:pPr>
            <w:r w:rsidRPr="00346DDD">
              <w:rPr>
                <w:rFonts w:cs="Arial"/>
              </w:rPr>
              <w:t>Scope of Works or Supply</w:t>
            </w:r>
          </w:p>
        </w:tc>
        <w:tc>
          <w:tcPr>
            <w:tcW w:w="4222" w:type="dxa"/>
          </w:tcPr>
          <w:p w:rsidR="00CB5422" w:rsidRPr="00346DDD" w:rsidRDefault="00CB5422" w:rsidP="006902BE">
            <w:pPr>
              <w:pStyle w:val="Heade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rPr>
                <w:rFonts w:cs="Arial"/>
              </w:rPr>
            </w:pPr>
          </w:p>
        </w:tc>
      </w:tr>
      <w:tr w:rsidR="00CB5422" w:rsidRPr="00346DDD" w:rsidTr="006902BE">
        <w:trPr>
          <w:jc w:val="center"/>
        </w:trPr>
        <w:tc>
          <w:tcPr>
            <w:tcW w:w="851" w:type="dxa"/>
            <w:vMerge/>
            <w:shd w:val="clear" w:color="auto" w:fill="FFFFFF"/>
          </w:tcPr>
          <w:p w:rsidR="00CB5422" w:rsidRPr="00346DDD" w:rsidRDefault="00CB5422" w:rsidP="006902BE">
            <w:pPr>
              <w:tabs>
                <w:tab w:val="left" w:pos="456"/>
                <w:tab w:val="left" w:pos="960"/>
                <w:tab w:val="left" w:pos="1320"/>
                <w:tab w:val="left" w:pos="1680"/>
                <w:tab w:val="left" w:pos="2040"/>
                <w:tab w:val="left" w:pos="2400"/>
                <w:tab w:val="left" w:pos="2760"/>
                <w:tab w:val="left" w:pos="3120"/>
              </w:tabs>
              <w:suppressAutoHyphens/>
              <w:spacing w:before="90" w:after="54"/>
              <w:rPr>
                <w:rFonts w:cs="Arial"/>
              </w:rPr>
            </w:pPr>
          </w:p>
        </w:tc>
        <w:tc>
          <w:tcPr>
            <w:tcW w:w="4252" w:type="dxa"/>
            <w:shd w:val="clear" w:color="auto" w:fill="FFFFFF"/>
          </w:tcPr>
          <w:p w:rsidR="00CB5422" w:rsidRPr="00346DDD" w:rsidRDefault="00CB5422" w:rsidP="006902BE">
            <w:pPr>
              <w:tabs>
                <w:tab w:val="left" w:pos="456"/>
                <w:tab w:val="left" w:pos="960"/>
                <w:tab w:val="left" w:pos="1320"/>
                <w:tab w:val="left" w:pos="1680"/>
                <w:tab w:val="left" w:pos="2040"/>
                <w:tab w:val="left" w:pos="2400"/>
                <w:tab w:val="left" w:pos="2760"/>
                <w:tab w:val="left" w:pos="3120"/>
              </w:tabs>
              <w:suppressAutoHyphens/>
              <w:spacing w:before="90" w:after="54"/>
              <w:rPr>
                <w:rFonts w:cs="Arial"/>
              </w:rPr>
            </w:pPr>
            <w:r w:rsidRPr="00346DDD">
              <w:rPr>
                <w:rFonts w:cs="Arial"/>
              </w:rPr>
              <w:t>Value of Subcontract / Supply Agreement</w:t>
            </w:r>
          </w:p>
        </w:tc>
        <w:tc>
          <w:tcPr>
            <w:tcW w:w="4222" w:type="dxa"/>
          </w:tcPr>
          <w:p w:rsidR="00CB5422" w:rsidRPr="00346DDD" w:rsidRDefault="00CB5422" w:rsidP="006902BE">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rPr>
                <w:rFonts w:cs="Arial"/>
              </w:rPr>
            </w:pPr>
          </w:p>
        </w:tc>
      </w:tr>
      <w:tr w:rsidR="00CB5422" w:rsidRPr="00346DDD" w:rsidTr="006902BE">
        <w:trPr>
          <w:jc w:val="center"/>
        </w:trPr>
        <w:tc>
          <w:tcPr>
            <w:tcW w:w="851" w:type="dxa"/>
            <w:vMerge/>
            <w:shd w:val="clear" w:color="auto" w:fill="FFFFFF"/>
          </w:tcPr>
          <w:p w:rsidR="00CB5422" w:rsidRPr="00346DDD" w:rsidRDefault="00CB5422" w:rsidP="006902BE">
            <w:pPr>
              <w:tabs>
                <w:tab w:val="left" w:pos="456"/>
                <w:tab w:val="left" w:pos="960"/>
                <w:tab w:val="left" w:pos="1320"/>
                <w:tab w:val="left" w:pos="1680"/>
                <w:tab w:val="left" w:pos="2040"/>
                <w:tab w:val="left" w:pos="2400"/>
                <w:tab w:val="left" w:pos="2760"/>
                <w:tab w:val="left" w:pos="3120"/>
              </w:tabs>
              <w:suppressAutoHyphens/>
              <w:spacing w:before="90" w:after="54"/>
              <w:rPr>
                <w:rFonts w:cs="Arial"/>
              </w:rPr>
            </w:pPr>
          </w:p>
        </w:tc>
        <w:tc>
          <w:tcPr>
            <w:tcW w:w="4252" w:type="dxa"/>
            <w:shd w:val="clear" w:color="auto" w:fill="FFFFFF"/>
          </w:tcPr>
          <w:p w:rsidR="00CB5422" w:rsidRPr="00346DDD" w:rsidRDefault="00CB5422" w:rsidP="006902BE">
            <w:pPr>
              <w:tabs>
                <w:tab w:val="left" w:pos="456"/>
                <w:tab w:val="left" w:pos="960"/>
                <w:tab w:val="left" w:pos="1320"/>
                <w:tab w:val="left" w:pos="1680"/>
                <w:tab w:val="left" w:pos="2040"/>
                <w:tab w:val="left" w:pos="2400"/>
                <w:tab w:val="left" w:pos="2760"/>
                <w:tab w:val="left" w:pos="3120"/>
              </w:tabs>
              <w:suppressAutoHyphens/>
              <w:spacing w:before="90" w:after="54"/>
              <w:rPr>
                <w:rFonts w:cs="Arial"/>
              </w:rPr>
            </w:pPr>
            <w:r w:rsidRPr="00346DDD">
              <w:rPr>
                <w:rFonts w:cs="Arial"/>
              </w:rPr>
              <w:t>Terms of Subcontract or Supply Agreement</w:t>
            </w:r>
          </w:p>
        </w:tc>
        <w:tc>
          <w:tcPr>
            <w:tcW w:w="4222" w:type="dxa"/>
          </w:tcPr>
          <w:p w:rsidR="00CB5422" w:rsidRPr="00346DDD" w:rsidRDefault="00CB5422" w:rsidP="006902BE">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rPr>
                <w:rFonts w:cs="Arial"/>
              </w:rPr>
            </w:pPr>
          </w:p>
        </w:tc>
      </w:tr>
      <w:tr w:rsidR="00CB5422" w:rsidRPr="00346DDD" w:rsidTr="006902BE">
        <w:trPr>
          <w:jc w:val="center"/>
        </w:trPr>
        <w:tc>
          <w:tcPr>
            <w:tcW w:w="851" w:type="dxa"/>
            <w:vMerge/>
            <w:shd w:val="clear" w:color="auto" w:fill="FFFFFF"/>
          </w:tcPr>
          <w:p w:rsidR="00CB5422" w:rsidRPr="00346DDD" w:rsidRDefault="00CB5422" w:rsidP="006902BE">
            <w:pPr>
              <w:tabs>
                <w:tab w:val="left" w:pos="456"/>
                <w:tab w:val="left" w:pos="960"/>
                <w:tab w:val="left" w:pos="1320"/>
                <w:tab w:val="left" w:pos="1680"/>
                <w:tab w:val="left" w:pos="2040"/>
                <w:tab w:val="left" w:pos="2400"/>
                <w:tab w:val="left" w:pos="2760"/>
                <w:tab w:val="left" w:pos="3120"/>
              </w:tabs>
              <w:suppressAutoHyphens/>
              <w:spacing w:before="90" w:after="54"/>
              <w:rPr>
                <w:rFonts w:cs="Arial"/>
              </w:rPr>
            </w:pPr>
          </w:p>
        </w:tc>
        <w:tc>
          <w:tcPr>
            <w:tcW w:w="4252" w:type="dxa"/>
            <w:shd w:val="clear" w:color="auto" w:fill="FFFFFF"/>
          </w:tcPr>
          <w:p w:rsidR="00CB5422" w:rsidRPr="00346DDD" w:rsidRDefault="00CB5422" w:rsidP="006902BE">
            <w:pPr>
              <w:tabs>
                <w:tab w:val="left" w:pos="456"/>
                <w:tab w:val="left" w:pos="960"/>
                <w:tab w:val="left" w:pos="1320"/>
                <w:tab w:val="left" w:pos="1680"/>
                <w:tab w:val="left" w:pos="2040"/>
                <w:tab w:val="left" w:pos="2400"/>
                <w:tab w:val="left" w:pos="2760"/>
                <w:tab w:val="left" w:pos="3120"/>
              </w:tabs>
              <w:suppressAutoHyphens/>
              <w:spacing w:before="90" w:after="54"/>
              <w:rPr>
                <w:rFonts w:cs="Arial"/>
              </w:rPr>
            </w:pPr>
            <w:r w:rsidRPr="00346DDD">
              <w:rPr>
                <w:rFonts w:cs="Arial"/>
              </w:rPr>
              <w:t>Planned Award of Subcontract / Supply Agreement</w:t>
            </w:r>
          </w:p>
        </w:tc>
        <w:tc>
          <w:tcPr>
            <w:tcW w:w="4222" w:type="dxa"/>
          </w:tcPr>
          <w:p w:rsidR="00CB5422" w:rsidRPr="00346DDD" w:rsidRDefault="00CB5422" w:rsidP="006902BE">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rPr>
                <w:rFonts w:cs="Arial"/>
              </w:rPr>
            </w:pPr>
          </w:p>
        </w:tc>
      </w:tr>
    </w:tbl>
    <w:p w:rsidR="00CB5422" w:rsidRDefault="00CB5422" w:rsidP="00CB5422"/>
    <w:p w:rsidR="00CB5422" w:rsidRDefault="00CB5422" w:rsidP="00CB5422"/>
    <w:p w:rsidR="00CB5422" w:rsidRDefault="00CB5422" w:rsidP="00CB5422"/>
    <w:p w:rsidR="00CB5422" w:rsidRDefault="00CB5422" w:rsidP="00CB5422"/>
    <w:p w:rsidR="00CB5422" w:rsidRDefault="00CB5422" w:rsidP="00CB5422"/>
    <w:p w:rsidR="00CB5422" w:rsidRDefault="00CB5422" w:rsidP="00CB5422"/>
    <w:p w:rsidR="00CB5422" w:rsidRDefault="00CB5422" w:rsidP="00CB5422"/>
    <w:tbl>
      <w:tblPr>
        <w:tblW w:w="9325"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851"/>
        <w:gridCol w:w="4252"/>
        <w:gridCol w:w="4222"/>
      </w:tblGrid>
      <w:tr w:rsidR="00CB5422" w:rsidRPr="00346DDD" w:rsidTr="006902BE">
        <w:tc>
          <w:tcPr>
            <w:tcW w:w="851" w:type="dxa"/>
            <w:tcBorders>
              <w:bottom w:val="double" w:sz="4" w:space="0" w:color="auto"/>
            </w:tcBorders>
            <w:shd w:val="clear" w:color="auto" w:fill="FFFFFF"/>
          </w:tcPr>
          <w:p w:rsidR="00CB5422" w:rsidRPr="00346DDD" w:rsidRDefault="00CB5422" w:rsidP="006902BE">
            <w:pPr>
              <w:tabs>
                <w:tab w:val="left" w:pos="456"/>
                <w:tab w:val="left" w:pos="960"/>
                <w:tab w:val="left" w:pos="1320"/>
                <w:tab w:val="left" w:pos="1680"/>
                <w:tab w:val="left" w:pos="2040"/>
                <w:tab w:val="left" w:pos="2400"/>
                <w:tab w:val="left" w:pos="2760"/>
                <w:tab w:val="left" w:pos="3120"/>
              </w:tabs>
              <w:suppressAutoHyphens/>
              <w:spacing w:before="90" w:after="54"/>
              <w:rPr>
                <w:rFonts w:cs="Arial"/>
              </w:rPr>
            </w:pPr>
          </w:p>
        </w:tc>
        <w:tc>
          <w:tcPr>
            <w:tcW w:w="4252" w:type="dxa"/>
            <w:tcBorders>
              <w:bottom w:val="double" w:sz="4" w:space="0" w:color="auto"/>
            </w:tcBorders>
            <w:shd w:val="clear" w:color="auto" w:fill="FFFFFF"/>
          </w:tcPr>
          <w:p w:rsidR="00CB5422" w:rsidRPr="00346DDD" w:rsidRDefault="00CB5422" w:rsidP="006902BE">
            <w:pPr>
              <w:tabs>
                <w:tab w:val="left" w:pos="456"/>
                <w:tab w:val="left" w:pos="960"/>
                <w:tab w:val="left" w:pos="1320"/>
                <w:tab w:val="left" w:pos="1680"/>
                <w:tab w:val="left" w:pos="2040"/>
                <w:tab w:val="left" w:pos="2400"/>
                <w:tab w:val="left" w:pos="2760"/>
                <w:tab w:val="left" w:pos="3120"/>
              </w:tabs>
              <w:suppressAutoHyphens/>
              <w:spacing w:before="90" w:after="54"/>
              <w:rPr>
                <w:rFonts w:cs="Arial"/>
              </w:rPr>
            </w:pPr>
            <w:r w:rsidRPr="00346DDD">
              <w:rPr>
                <w:rFonts w:cs="Arial"/>
              </w:rPr>
              <w:t>Planned Completion of Subcontract / Supply Agreement</w:t>
            </w:r>
          </w:p>
        </w:tc>
        <w:tc>
          <w:tcPr>
            <w:tcW w:w="4222" w:type="dxa"/>
            <w:tcBorders>
              <w:bottom w:val="double" w:sz="4" w:space="0" w:color="auto"/>
            </w:tcBorders>
          </w:tcPr>
          <w:p w:rsidR="00CB5422" w:rsidRPr="00346DDD" w:rsidRDefault="00CB5422" w:rsidP="006902BE">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rPr>
                <w:rFonts w:cs="Arial"/>
              </w:rPr>
            </w:pPr>
          </w:p>
        </w:tc>
      </w:tr>
      <w:tr w:rsidR="00CB5422" w:rsidRPr="00346DDD" w:rsidTr="006902BE">
        <w:tc>
          <w:tcPr>
            <w:tcW w:w="851" w:type="dxa"/>
            <w:tcBorders>
              <w:top w:val="double" w:sz="4" w:space="0" w:color="auto"/>
            </w:tcBorders>
            <w:shd w:val="clear" w:color="auto" w:fill="FFFFFF"/>
          </w:tcPr>
          <w:p w:rsidR="00CB5422" w:rsidRPr="00346DDD" w:rsidRDefault="00CB5422" w:rsidP="006902BE">
            <w:pPr>
              <w:tabs>
                <w:tab w:val="left" w:pos="456"/>
                <w:tab w:val="left" w:pos="960"/>
                <w:tab w:val="left" w:pos="1320"/>
                <w:tab w:val="left" w:pos="1680"/>
                <w:tab w:val="left" w:pos="2040"/>
                <w:tab w:val="left" w:pos="2400"/>
                <w:tab w:val="left" w:pos="2760"/>
                <w:tab w:val="left" w:pos="3120"/>
              </w:tabs>
              <w:suppressAutoHyphens/>
              <w:spacing w:before="90" w:after="54"/>
              <w:jc w:val="center"/>
              <w:rPr>
                <w:rFonts w:cs="Arial"/>
              </w:rPr>
            </w:pPr>
            <w:r w:rsidRPr="00346DDD">
              <w:rPr>
                <w:rFonts w:cs="Arial"/>
              </w:rPr>
              <w:t>5….</w:t>
            </w:r>
          </w:p>
        </w:tc>
        <w:tc>
          <w:tcPr>
            <w:tcW w:w="4252" w:type="dxa"/>
            <w:tcBorders>
              <w:top w:val="double" w:sz="4" w:space="0" w:color="auto"/>
            </w:tcBorders>
            <w:shd w:val="clear" w:color="auto" w:fill="FFFFFF"/>
          </w:tcPr>
          <w:p w:rsidR="00CB5422" w:rsidRPr="00346DDD" w:rsidRDefault="00CB5422" w:rsidP="006902BE">
            <w:pPr>
              <w:tabs>
                <w:tab w:val="left" w:pos="456"/>
                <w:tab w:val="left" w:pos="960"/>
                <w:tab w:val="left" w:pos="1320"/>
                <w:tab w:val="left" w:pos="1680"/>
                <w:tab w:val="left" w:pos="2040"/>
                <w:tab w:val="left" w:pos="2400"/>
                <w:tab w:val="left" w:pos="2760"/>
                <w:tab w:val="left" w:pos="3120"/>
              </w:tabs>
              <w:suppressAutoHyphens/>
              <w:spacing w:before="90" w:after="54"/>
              <w:rPr>
                <w:rFonts w:cs="Arial"/>
              </w:rPr>
            </w:pPr>
            <w:r w:rsidRPr="00346DDD">
              <w:rPr>
                <w:rFonts w:cs="Arial"/>
              </w:rPr>
              <w:t>TENDERER TO ADD OTHERS AS NECESSARY</w:t>
            </w:r>
          </w:p>
        </w:tc>
        <w:tc>
          <w:tcPr>
            <w:tcW w:w="4222" w:type="dxa"/>
            <w:tcBorders>
              <w:top w:val="double" w:sz="4" w:space="0" w:color="auto"/>
            </w:tcBorders>
          </w:tcPr>
          <w:p w:rsidR="00CB5422" w:rsidRPr="00346DDD" w:rsidRDefault="00CB5422" w:rsidP="006902BE">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rPr>
                <w:rFonts w:cs="Arial"/>
              </w:rPr>
            </w:pPr>
          </w:p>
        </w:tc>
      </w:tr>
    </w:tbl>
    <w:p w:rsidR="00CB5422" w:rsidRDefault="00CB5422" w:rsidP="00CB5422">
      <w:pPr>
        <w:widowControl w:val="0"/>
        <w:tabs>
          <w:tab w:val="left" w:pos="57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cs="Arial"/>
          <w:b/>
          <w:u w:val="single"/>
        </w:rPr>
      </w:pPr>
    </w:p>
    <w:p w:rsidR="00CB5422" w:rsidRPr="00346DDD" w:rsidRDefault="00CB5422" w:rsidP="00CB5422">
      <w:pPr>
        <w:widowControl w:val="0"/>
        <w:tabs>
          <w:tab w:val="left" w:pos="57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cs="Arial"/>
        </w:rPr>
      </w:pPr>
      <w:r w:rsidRPr="00346DDD">
        <w:rPr>
          <w:rFonts w:cs="Arial"/>
          <w:b/>
          <w:u w:val="single"/>
        </w:rPr>
        <w:t>NOTES:</w:t>
      </w:r>
      <w:r w:rsidRPr="00346DDD">
        <w:rPr>
          <w:rFonts w:cs="Arial"/>
          <w:b/>
        </w:rPr>
        <w:tab/>
      </w:r>
      <w:r w:rsidRPr="00346DDD">
        <w:rPr>
          <w:rFonts w:cs="Arial"/>
          <w:u w:val="single"/>
        </w:rPr>
        <w:t>Terms of Subcontract / Supply</w:t>
      </w:r>
      <w:r w:rsidRPr="00346DDD">
        <w:rPr>
          <w:rFonts w:cs="Arial"/>
        </w:rPr>
        <w:t>:</w:t>
      </w:r>
      <w:r w:rsidRPr="00346DDD">
        <w:rPr>
          <w:rFonts w:cs="Arial"/>
        </w:rPr>
        <w:tab/>
        <w:t>Enter Cost Reimbursable, Lump Sum, Unit Price, etc.</w:t>
      </w:r>
    </w:p>
    <w:p w:rsidR="00CB5422" w:rsidRPr="00346DDD" w:rsidRDefault="00CB5422" w:rsidP="00CB5422">
      <w:pPr>
        <w:widowControl w:val="0"/>
        <w:tabs>
          <w:tab w:val="left" w:pos="1080"/>
        </w:tabs>
        <w:suppressAutoHyphens/>
        <w:rPr>
          <w:rFonts w:cs="Arial"/>
        </w:rPr>
      </w:pPr>
    </w:p>
    <w:p w:rsidR="00CB5422" w:rsidRPr="00DF4B1C" w:rsidRDefault="00CB5422" w:rsidP="00CB5422">
      <w:pPr>
        <w:widowControl w:val="0"/>
        <w:tabs>
          <w:tab w:val="left" w:pos="57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Calibri Light" w:hAnsi="Calibri Light"/>
        </w:rPr>
      </w:pPr>
      <w:r w:rsidRPr="00346DDD">
        <w:rPr>
          <w:rFonts w:cs="Arial"/>
        </w:rPr>
        <w:t>For each of the above listed Subcontractors or Suppliers, Tenderer shall complete Form F-1</w:t>
      </w:r>
      <w:r w:rsidRPr="00DF4B1C">
        <w:rPr>
          <w:rFonts w:ascii="Calibri Light" w:hAnsi="Calibri Light"/>
        </w:rPr>
        <w:t>.</w:t>
      </w:r>
    </w:p>
    <w:p w:rsidR="00CB5422" w:rsidRDefault="00CB5422" w:rsidP="00CB5422">
      <w:pPr>
        <w:pStyle w:val="Footer"/>
        <w:pBdr>
          <w:bottom w:val="single" w:sz="4" w:space="1" w:color="auto"/>
        </w:pBdr>
        <w:tabs>
          <w:tab w:val="clear" w:pos="8640"/>
          <w:tab w:val="right" w:pos="10080"/>
          <w:tab w:val="right" w:pos="13680"/>
        </w:tabs>
        <w:rPr>
          <w:rFonts w:cs="Arial"/>
          <w:sz w:val="16"/>
        </w:rPr>
      </w:pPr>
    </w:p>
    <w:p w:rsidR="00CB5422" w:rsidRDefault="00CB5422" w:rsidP="00CB5422">
      <w:pPr>
        <w:jc w:val="left"/>
        <w:rPr>
          <w:rFonts w:cs="Arial"/>
          <w:sz w:val="16"/>
        </w:rPr>
      </w:pPr>
      <w:r>
        <w:rPr>
          <w:rFonts w:cs="Arial"/>
          <w:sz w:val="16"/>
        </w:rPr>
        <w:br w:type="page"/>
      </w:r>
    </w:p>
    <w:p w:rsidR="00CB5422" w:rsidRPr="00653E93" w:rsidRDefault="00CB5422" w:rsidP="00CB5422">
      <w:pPr>
        <w:pStyle w:val="BodyBold"/>
        <w:jc w:val="center"/>
        <w:rPr>
          <w:sz w:val="26"/>
          <w:szCs w:val="26"/>
          <w:lang w:val="en-GB"/>
        </w:rPr>
      </w:pPr>
      <w:r w:rsidRPr="00653E93">
        <w:rPr>
          <w:sz w:val="26"/>
          <w:szCs w:val="26"/>
          <w:lang w:val="en-GB"/>
        </w:rPr>
        <w:t>FORM F-1 LOWER-TIER EXPERIENCE STATEMENT</w:t>
      </w:r>
    </w:p>
    <w:p w:rsidR="00CB5422" w:rsidRPr="005563E2" w:rsidRDefault="00CB5422" w:rsidP="00CB5422">
      <w:pPr>
        <w:widowControl w:val="0"/>
        <w:tabs>
          <w:tab w:val="left" w:pos="1296"/>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uppressAutoHyphens/>
        <w:rPr>
          <w:rFonts w:cs="Arial"/>
        </w:rPr>
      </w:pPr>
    </w:p>
    <w:p w:rsidR="00CB5422" w:rsidRPr="005563E2" w:rsidRDefault="00CB5422" w:rsidP="00CB5422">
      <w:pPr>
        <w:widowControl w:val="0"/>
        <w:tabs>
          <w:tab w:val="left" w:pos="1296"/>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uppressAutoHyphens/>
        <w:rPr>
          <w:rFonts w:cs="Arial"/>
        </w:rPr>
      </w:pPr>
      <w:r w:rsidRPr="005563E2">
        <w:rPr>
          <w:rFonts w:cs="Arial"/>
        </w:rPr>
        <w:t xml:space="preserve">This Form F-1 statement of experience qualifications is submitted for the each of the listed Subcontractors or Vendors identified in Form F of the Tenderer, with an anticipated subcontract or supply agreement valued in excess of SAR </w:t>
      </w:r>
      <w:r w:rsidRPr="005563E2">
        <w:rPr>
          <w:rFonts w:cs="Arial"/>
          <w:highlight w:val="yellow"/>
        </w:rPr>
        <w:t>[INSERT THRESHOLD VALUE]</w:t>
      </w:r>
      <w:r w:rsidRPr="005563E2">
        <w:rPr>
          <w:rFonts w:cs="Arial"/>
        </w:rPr>
        <w:t>:</w:t>
      </w:r>
    </w:p>
    <w:p w:rsidR="00CB5422" w:rsidRPr="005563E2" w:rsidRDefault="00CB5422" w:rsidP="00CB5422">
      <w:pPr>
        <w:pStyle w:val="t"/>
        <w:widowControl w:val="0"/>
        <w:tabs>
          <w:tab w:val="left" w:pos="1800"/>
          <w:tab w:val="right" w:leader="underscore" w:pos="6480"/>
          <w:tab w:val="left" w:pos="7920"/>
          <w:tab w:val="right" w:leader="underscore" w:pos="13680"/>
        </w:tabs>
        <w:rPr>
          <w:rFonts w:cs="Arial"/>
        </w:rPr>
      </w:pP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3245"/>
        <w:gridCol w:w="2831"/>
      </w:tblGrid>
      <w:tr w:rsidR="00CB5422" w:rsidRPr="005563E2" w:rsidTr="006902BE">
        <w:trPr>
          <w:jc w:val="center"/>
        </w:trPr>
        <w:tc>
          <w:tcPr>
            <w:tcW w:w="3369" w:type="dxa"/>
            <w:shd w:val="clear" w:color="auto" w:fill="C6D9F1"/>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rPr>
                <w:rFonts w:cs="Arial"/>
              </w:rPr>
            </w:pPr>
            <w:r w:rsidRPr="005563E2">
              <w:rPr>
                <w:rFonts w:cs="Arial"/>
              </w:rPr>
              <w:t>Company Name:</w:t>
            </w:r>
          </w:p>
        </w:tc>
        <w:tc>
          <w:tcPr>
            <w:tcW w:w="6076" w:type="dxa"/>
            <w:gridSpan w:val="2"/>
            <w:shd w:val="clear" w:color="auto" w:fill="auto"/>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rPr>
                <w:rFonts w:cs="Arial"/>
              </w:rPr>
            </w:pPr>
          </w:p>
        </w:tc>
      </w:tr>
      <w:tr w:rsidR="00CB5422" w:rsidRPr="005563E2" w:rsidTr="006902BE">
        <w:trPr>
          <w:jc w:val="center"/>
        </w:trPr>
        <w:tc>
          <w:tcPr>
            <w:tcW w:w="3369" w:type="dxa"/>
            <w:shd w:val="clear" w:color="auto" w:fill="C6D9F1"/>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rPr>
                <w:rFonts w:cs="Arial"/>
              </w:rPr>
            </w:pPr>
            <w:r w:rsidRPr="005563E2">
              <w:rPr>
                <w:rFonts w:cs="Arial"/>
              </w:rPr>
              <w:t>Address:</w:t>
            </w:r>
          </w:p>
        </w:tc>
        <w:tc>
          <w:tcPr>
            <w:tcW w:w="6076" w:type="dxa"/>
            <w:gridSpan w:val="2"/>
            <w:shd w:val="clear" w:color="auto" w:fill="auto"/>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rPr>
                <w:rFonts w:cs="Arial"/>
              </w:rPr>
            </w:pPr>
          </w:p>
        </w:tc>
      </w:tr>
      <w:tr w:rsidR="00CB5422" w:rsidRPr="005563E2" w:rsidTr="006902BE">
        <w:trPr>
          <w:jc w:val="center"/>
        </w:trPr>
        <w:tc>
          <w:tcPr>
            <w:tcW w:w="3369" w:type="dxa"/>
            <w:shd w:val="clear" w:color="auto" w:fill="C6D9F1"/>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rPr>
                <w:rFonts w:cs="Arial"/>
              </w:rPr>
            </w:pPr>
            <w:r w:rsidRPr="005563E2">
              <w:rPr>
                <w:rFonts w:cs="Arial"/>
              </w:rPr>
              <w:t>Contact Person:</w:t>
            </w:r>
          </w:p>
        </w:tc>
        <w:tc>
          <w:tcPr>
            <w:tcW w:w="6076" w:type="dxa"/>
            <w:gridSpan w:val="2"/>
            <w:shd w:val="clear" w:color="auto" w:fill="auto"/>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rPr>
                <w:rFonts w:cs="Arial"/>
              </w:rPr>
            </w:pPr>
          </w:p>
        </w:tc>
      </w:tr>
      <w:tr w:rsidR="00CB5422" w:rsidRPr="005563E2" w:rsidTr="006902BE">
        <w:trPr>
          <w:jc w:val="center"/>
        </w:trPr>
        <w:tc>
          <w:tcPr>
            <w:tcW w:w="3369" w:type="dxa"/>
            <w:shd w:val="clear" w:color="auto" w:fill="C6D9F1"/>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rPr>
                <w:rFonts w:cs="Arial"/>
              </w:rPr>
            </w:pPr>
            <w:r w:rsidRPr="005563E2">
              <w:rPr>
                <w:rFonts w:cs="Arial"/>
              </w:rPr>
              <w:t>Phone Number:</w:t>
            </w:r>
          </w:p>
        </w:tc>
        <w:tc>
          <w:tcPr>
            <w:tcW w:w="6076" w:type="dxa"/>
            <w:gridSpan w:val="2"/>
            <w:shd w:val="clear" w:color="auto" w:fill="auto"/>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rPr>
                <w:rFonts w:cs="Arial"/>
              </w:rPr>
            </w:pPr>
          </w:p>
        </w:tc>
      </w:tr>
      <w:tr w:rsidR="00CB5422" w:rsidRPr="005563E2" w:rsidTr="006902BE">
        <w:trPr>
          <w:jc w:val="center"/>
        </w:trPr>
        <w:tc>
          <w:tcPr>
            <w:tcW w:w="3369" w:type="dxa"/>
            <w:shd w:val="clear" w:color="auto" w:fill="C6D9F1"/>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rPr>
                <w:rFonts w:cs="Arial"/>
              </w:rPr>
            </w:pPr>
            <w:r w:rsidRPr="005563E2">
              <w:rPr>
                <w:rFonts w:cs="Arial"/>
              </w:rPr>
              <w:t>Email Address:</w:t>
            </w:r>
          </w:p>
        </w:tc>
        <w:tc>
          <w:tcPr>
            <w:tcW w:w="6076" w:type="dxa"/>
            <w:gridSpan w:val="2"/>
            <w:shd w:val="clear" w:color="auto" w:fill="auto"/>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rPr>
                <w:rFonts w:cs="Arial"/>
              </w:rPr>
            </w:pPr>
          </w:p>
        </w:tc>
      </w:tr>
      <w:tr w:rsidR="00CB5422" w:rsidRPr="005563E2" w:rsidTr="006902BE">
        <w:trPr>
          <w:jc w:val="center"/>
        </w:trPr>
        <w:tc>
          <w:tcPr>
            <w:tcW w:w="3369" w:type="dxa"/>
            <w:shd w:val="clear" w:color="auto" w:fill="C6D9F1"/>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rPr>
                <w:rFonts w:cs="Arial"/>
              </w:rPr>
            </w:pPr>
            <w:r w:rsidRPr="005563E2">
              <w:rPr>
                <w:rFonts w:cs="Arial"/>
              </w:rPr>
              <w:t>Commercial Registration No:</w:t>
            </w:r>
          </w:p>
        </w:tc>
        <w:tc>
          <w:tcPr>
            <w:tcW w:w="6076" w:type="dxa"/>
            <w:gridSpan w:val="2"/>
            <w:shd w:val="clear" w:color="auto" w:fill="auto"/>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rPr>
                <w:rFonts w:cs="Arial"/>
              </w:rPr>
            </w:pPr>
          </w:p>
        </w:tc>
      </w:tr>
      <w:tr w:rsidR="00CB5422" w:rsidRPr="005563E2" w:rsidTr="006902BE">
        <w:trPr>
          <w:jc w:val="center"/>
        </w:trPr>
        <w:tc>
          <w:tcPr>
            <w:tcW w:w="3369" w:type="dxa"/>
            <w:shd w:val="clear" w:color="auto" w:fill="C6D9F1"/>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rPr>
                <w:rFonts w:cs="Arial"/>
              </w:rPr>
            </w:pPr>
            <w:r w:rsidRPr="005563E2">
              <w:rPr>
                <w:rFonts w:cs="Arial"/>
              </w:rPr>
              <w:t>Classification Class:</w:t>
            </w:r>
          </w:p>
        </w:tc>
        <w:tc>
          <w:tcPr>
            <w:tcW w:w="6076" w:type="dxa"/>
            <w:gridSpan w:val="2"/>
            <w:shd w:val="clear" w:color="auto" w:fill="auto"/>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rPr>
                <w:rFonts w:cs="Arial"/>
              </w:rPr>
            </w:pPr>
          </w:p>
        </w:tc>
      </w:tr>
      <w:tr w:rsidR="00CB5422" w:rsidRPr="005563E2" w:rsidTr="006902BE">
        <w:trPr>
          <w:jc w:val="center"/>
        </w:trPr>
        <w:tc>
          <w:tcPr>
            <w:tcW w:w="3369" w:type="dxa"/>
            <w:vMerge w:val="restart"/>
            <w:shd w:val="clear" w:color="auto" w:fill="FFFFFF"/>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rPr>
                <w:rFonts w:cs="Arial"/>
              </w:rPr>
            </w:pPr>
            <w:r w:rsidRPr="005563E2">
              <w:rPr>
                <w:rFonts w:cs="Arial"/>
              </w:rPr>
              <w:t>Annual Turnover</w:t>
            </w:r>
          </w:p>
        </w:tc>
        <w:tc>
          <w:tcPr>
            <w:tcW w:w="3245" w:type="dxa"/>
            <w:shd w:val="clear" w:color="auto" w:fill="C6D9F1"/>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rPr>
                <w:rFonts w:cs="Arial"/>
              </w:rPr>
            </w:pPr>
            <w:r w:rsidRPr="005563E2">
              <w:rPr>
                <w:rFonts w:cs="Arial"/>
              </w:rPr>
              <w:t>Financial Year Ending 2016</w:t>
            </w:r>
          </w:p>
        </w:tc>
        <w:tc>
          <w:tcPr>
            <w:tcW w:w="2831" w:type="dxa"/>
            <w:shd w:val="clear" w:color="auto" w:fill="auto"/>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rPr>
                <w:rFonts w:cs="Arial"/>
              </w:rPr>
            </w:pPr>
            <w:r w:rsidRPr="005563E2">
              <w:rPr>
                <w:rFonts w:cs="Arial"/>
              </w:rPr>
              <w:t>SAR</w:t>
            </w:r>
          </w:p>
        </w:tc>
      </w:tr>
      <w:tr w:rsidR="00CB5422" w:rsidRPr="005563E2" w:rsidTr="006902BE">
        <w:trPr>
          <w:jc w:val="center"/>
        </w:trPr>
        <w:tc>
          <w:tcPr>
            <w:tcW w:w="3369" w:type="dxa"/>
            <w:vMerge/>
            <w:shd w:val="clear" w:color="auto" w:fill="FFFFFF"/>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rPr>
                <w:rFonts w:cs="Arial"/>
              </w:rPr>
            </w:pPr>
          </w:p>
        </w:tc>
        <w:tc>
          <w:tcPr>
            <w:tcW w:w="3245" w:type="dxa"/>
            <w:shd w:val="clear" w:color="auto" w:fill="C6D9F1"/>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rPr>
                <w:rFonts w:cs="Arial"/>
              </w:rPr>
            </w:pPr>
            <w:r w:rsidRPr="005563E2">
              <w:rPr>
                <w:rFonts w:cs="Arial"/>
              </w:rPr>
              <w:t>Financial Year Ending 2015</w:t>
            </w:r>
          </w:p>
        </w:tc>
        <w:tc>
          <w:tcPr>
            <w:tcW w:w="2831" w:type="dxa"/>
            <w:shd w:val="clear" w:color="auto" w:fill="auto"/>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rPr>
                <w:rFonts w:cs="Arial"/>
              </w:rPr>
            </w:pPr>
            <w:r w:rsidRPr="005563E2">
              <w:rPr>
                <w:rFonts w:cs="Arial"/>
              </w:rPr>
              <w:t>SAR</w:t>
            </w:r>
          </w:p>
        </w:tc>
      </w:tr>
      <w:tr w:rsidR="00CB5422" w:rsidRPr="005563E2" w:rsidTr="006902BE">
        <w:trPr>
          <w:jc w:val="center"/>
        </w:trPr>
        <w:tc>
          <w:tcPr>
            <w:tcW w:w="3369" w:type="dxa"/>
            <w:vMerge/>
            <w:shd w:val="clear" w:color="auto" w:fill="FFFFFF"/>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rPr>
                <w:rFonts w:cs="Arial"/>
              </w:rPr>
            </w:pPr>
          </w:p>
        </w:tc>
        <w:tc>
          <w:tcPr>
            <w:tcW w:w="3245" w:type="dxa"/>
            <w:shd w:val="clear" w:color="auto" w:fill="C6D9F1"/>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rPr>
                <w:rFonts w:cs="Arial"/>
              </w:rPr>
            </w:pPr>
            <w:r w:rsidRPr="005563E2">
              <w:rPr>
                <w:rFonts w:cs="Arial"/>
              </w:rPr>
              <w:t>Financial Year Ending 2014</w:t>
            </w:r>
          </w:p>
        </w:tc>
        <w:tc>
          <w:tcPr>
            <w:tcW w:w="2831" w:type="dxa"/>
            <w:shd w:val="clear" w:color="auto" w:fill="auto"/>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rPr>
                <w:rFonts w:cs="Arial"/>
              </w:rPr>
            </w:pPr>
            <w:r w:rsidRPr="005563E2">
              <w:rPr>
                <w:rFonts w:cs="Arial"/>
              </w:rPr>
              <w:t>SAR</w:t>
            </w:r>
          </w:p>
        </w:tc>
      </w:tr>
      <w:tr w:rsidR="00CB5422" w:rsidRPr="005563E2" w:rsidTr="006902BE">
        <w:trPr>
          <w:jc w:val="center"/>
        </w:trPr>
        <w:tc>
          <w:tcPr>
            <w:tcW w:w="3369" w:type="dxa"/>
            <w:vMerge w:val="restart"/>
            <w:shd w:val="clear" w:color="auto" w:fill="FFFFFF"/>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rPr>
            </w:pPr>
            <w:r w:rsidRPr="005563E2">
              <w:rPr>
                <w:rFonts w:cs="Arial"/>
              </w:rPr>
              <w:t>Total Number of Permanent Employees:</w:t>
            </w:r>
          </w:p>
        </w:tc>
        <w:tc>
          <w:tcPr>
            <w:tcW w:w="3245" w:type="dxa"/>
            <w:shd w:val="clear" w:color="auto" w:fill="C6D9F1"/>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rPr>
            </w:pPr>
            <w:r w:rsidRPr="005563E2">
              <w:rPr>
                <w:rFonts w:cs="Arial"/>
              </w:rPr>
              <w:t>Non Manual / Management</w:t>
            </w:r>
          </w:p>
        </w:tc>
        <w:tc>
          <w:tcPr>
            <w:tcW w:w="2831" w:type="dxa"/>
            <w:shd w:val="clear" w:color="auto" w:fill="auto"/>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rPr>
            </w:pPr>
          </w:p>
        </w:tc>
      </w:tr>
      <w:tr w:rsidR="00CB5422" w:rsidRPr="005563E2" w:rsidTr="006902BE">
        <w:trPr>
          <w:jc w:val="center"/>
        </w:trPr>
        <w:tc>
          <w:tcPr>
            <w:tcW w:w="3369" w:type="dxa"/>
            <w:vMerge/>
            <w:shd w:val="clear" w:color="auto" w:fill="FFFFFF"/>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rPr>
            </w:pPr>
          </w:p>
        </w:tc>
        <w:tc>
          <w:tcPr>
            <w:tcW w:w="3245" w:type="dxa"/>
            <w:shd w:val="clear" w:color="auto" w:fill="C6D9F1"/>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rPr>
            </w:pPr>
            <w:r w:rsidRPr="005563E2">
              <w:rPr>
                <w:rFonts w:cs="Arial"/>
              </w:rPr>
              <w:t>Manual / Trades</w:t>
            </w:r>
          </w:p>
        </w:tc>
        <w:tc>
          <w:tcPr>
            <w:tcW w:w="2831" w:type="dxa"/>
            <w:shd w:val="clear" w:color="auto" w:fill="auto"/>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rPr>
            </w:pPr>
          </w:p>
        </w:tc>
      </w:tr>
      <w:tr w:rsidR="00CB5422" w:rsidRPr="005563E2" w:rsidTr="006902BE">
        <w:trPr>
          <w:jc w:val="center"/>
        </w:trPr>
        <w:tc>
          <w:tcPr>
            <w:tcW w:w="3369" w:type="dxa"/>
            <w:shd w:val="clear" w:color="auto" w:fill="C6D9F1"/>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rPr>
            </w:pPr>
            <w:r w:rsidRPr="005563E2">
              <w:rPr>
                <w:rFonts w:cs="Arial"/>
              </w:rPr>
              <w:t>Number of Saudi National Employees:</w:t>
            </w:r>
          </w:p>
        </w:tc>
        <w:tc>
          <w:tcPr>
            <w:tcW w:w="6076" w:type="dxa"/>
            <w:gridSpan w:val="2"/>
            <w:shd w:val="clear" w:color="auto" w:fill="auto"/>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rPr>
            </w:pPr>
            <w:r w:rsidRPr="005563E2">
              <w:rPr>
                <w:rFonts w:cs="Arial"/>
                <w:highlight w:val="yellow"/>
              </w:rPr>
              <w:t>[STATE No. and % OF WORKFORCE]</w:t>
            </w:r>
          </w:p>
        </w:tc>
      </w:tr>
      <w:tr w:rsidR="00CB5422" w:rsidRPr="005563E2" w:rsidTr="006902BE">
        <w:trPr>
          <w:jc w:val="center"/>
        </w:trPr>
        <w:tc>
          <w:tcPr>
            <w:tcW w:w="3369" w:type="dxa"/>
            <w:shd w:val="clear" w:color="auto" w:fill="C6D9F1"/>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rPr>
            </w:pPr>
            <w:r w:rsidRPr="005563E2">
              <w:rPr>
                <w:rFonts w:cs="Arial"/>
              </w:rPr>
              <w:t>Scope of Works that account for 70% of Subcontractors / Suppliers Turnover</w:t>
            </w:r>
          </w:p>
        </w:tc>
        <w:tc>
          <w:tcPr>
            <w:tcW w:w="6076" w:type="dxa"/>
            <w:gridSpan w:val="2"/>
            <w:shd w:val="clear" w:color="auto" w:fill="auto"/>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highlight w:val="yellow"/>
              </w:rPr>
            </w:pPr>
            <w:r w:rsidRPr="005563E2">
              <w:rPr>
                <w:rFonts w:cs="Arial"/>
                <w:highlight w:val="yellow"/>
              </w:rPr>
              <w:t>Provide list of the main works performed that account for 70% of the Subcontractor / Supplier Turnover</w:t>
            </w:r>
          </w:p>
        </w:tc>
      </w:tr>
      <w:tr w:rsidR="00CB5422" w:rsidRPr="005563E2" w:rsidTr="006902BE">
        <w:trPr>
          <w:jc w:val="center"/>
        </w:trPr>
        <w:tc>
          <w:tcPr>
            <w:tcW w:w="3369" w:type="dxa"/>
            <w:shd w:val="clear" w:color="auto" w:fill="C6D9F1"/>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rPr>
            </w:pPr>
            <w:r w:rsidRPr="005563E2">
              <w:rPr>
                <w:rFonts w:cs="Arial"/>
              </w:rPr>
              <w:t>What was the basis of the selection of the Subcontractor or Supplier by the Tenderer:</w:t>
            </w:r>
          </w:p>
        </w:tc>
        <w:tc>
          <w:tcPr>
            <w:tcW w:w="6076" w:type="dxa"/>
            <w:gridSpan w:val="2"/>
            <w:shd w:val="clear" w:color="auto" w:fill="auto"/>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highlight w:val="yellow"/>
              </w:rPr>
            </w:pPr>
            <w:r w:rsidRPr="005563E2">
              <w:rPr>
                <w:rFonts w:cs="Arial"/>
                <w:highlight w:val="yellow"/>
              </w:rPr>
              <w:t>Provide description (prequalification, competitive tender, past experience)</w:t>
            </w:r>
          </w:p>
        </w:tc>
      </w:tr>
      <w:tr w:rsidR="00CB5422" w:rsidRPr="005563E2" w:rsidTr="006902BE">
        <w:trPr>
          <w:jc w:val="center"/>
        </w:trPr>
        <w:tc>
          <w:tcPr>
            <w:tcW w:w="3369" w:type="dxa"/>
            <w:shd w:val="clear" w:color="auto" w:fill="C6D9F1"/>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rPr>
            </w:pPr>
            <w:r w:rsidRPr="005563E2">
              <w:rPr>
                <w:rFonts w:cs="Arial"/>
              </w:rPr>
              <w:t>Does the Subcontractor / Supplier have a Health and Safety Policy:</w:t>
            </w:r>
          </w:p>
        </w:tc>
        <w:tc>
          <w:tcPr>
            <w:tcW w:w="6076" w:type="dxa"/>
            <w:gridSpan w:val="2"/>
            <w:shd w:val="clear" w:color="auto" w:fill="auto"/>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highlight w:val="yellow"/>
              </w:rPr>
            </w:pPr>
            <w:r w:rsidRPr="005563E2">
              <w:rPr>
                <w:rFonts w:cs="Arial"/>
                <w:highlight w:val="yellow"/>
              </w:rPr>
              <w:t>If yes, please explain and provide reference to manner and frequency audits are performed on the compliance with such Policy on the Projects</w:t>
            </w:r>
          </w:p>
        </w:tc>
      </w:tr>
      <w:tr w:rsidR="00CB5422" w:rsidRPr="005563E2" w:rsidTr="006902BE">
        <w:trPr>
          <w:jc w:val="center"/>
        </w:trPr>
        <w:tc>
          <w:tcPr>
            <w:tcW w:w="3369" w:type="dxa"/>
            <w:shd w:val="clear" w:color="auto" w:fill="C6D9F1"/>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rPr>
            </w:pPr>
            <w:r w:rsidRPr="005563E2">
              <w:rPr>
                <w:rFonts w:cs="Arial"/>
              </w:rPr>
              <w:t>Does the Subcontractor / Supplier have an accredited Quality Management / Quality Control System:</w:t>
            </w:r>
          </w:p>
        </w:tc>
        <w:tc>
          <w:tcPr>
            <w:tcW w:w="6076" w:type="dxa"/>
            <w:gridSpan w:val="2"/>
            <w:shd w:val="clear" w:color="auto" w:fill="auto"/>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highlight w:val="yellow"/>
              </w:rPr>
            </w:pPr>
            <w:r w:rsidRPr="005563E2">
              <w:rPr>
                <w:rFonts w:cs="Arial"/>
                <w:highlight w:val="yellow"/>
              </w:rPr>
              <w:t>If yes, please explain and provide reference to manner and frequency audits are performed on the compliance with such Policy on the Projects</w:t>
            </w:r>
          </w:p>
        </w:tc>
      </w:tr>
    </w:tbl>
    <w:p w:rsidR="00CB5422" w:rsidRDefault="00CB5422" w:rsidP="00CB5422"/>
    <w:p w:rsidR="00CB5422" w:rsidRDefault="00CB5422" w:rsidP="00CB5422"/>
    <w:p w:rsidR="00CB5422" w:rsidRDefault="00CB5422" w:rsidP="00CB5422"/>
    <w:p w:rsidR="00CB5422" w:rsidRDefault="00CB5422" w:rsidP="00CB5422">
      <w:pPr>
        <w:jc w:val="left"/>
      </w:pPr>
      <w:r>
        <w:br w:type="page"/>
      </w:r>
    </w:p>
    <w:p w:rsidR="00CB5422" w:rsidRDefault="00CB5422" w:rsidP="00CB5422"/>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551"/>
        <w:gridCol w:w="3525"/>
      </w:tblGrid>
      <w:tr w:rsidR="00CB5422" w:rsidRPr="005563E2" w:rsidTr="006902BE">
        <w:trPr>
          <w:jc w:val="center"/>
        </w:trPr>
        <w:tc>
          <w:tcPr>
            <w:tcW w:w="3369" w:type="dxa"/>
            <w:shd w:val="clear" w:color="auto" w:fill="C6D9F1"/>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rPr>
            </w:pPr>
            <w:r w:rsidRPr="005563E2">
              <w:rPr>
                <w:rFonts w:cs="Arial"/>
              </w:rPr>
              <w:t>Does the Subcontractor or Vendor manufacture products or materials in KSA or import:</w:t>
            </w:r>
          </w:p>
        </w:tc>
        <w:tc>
          <w:tcPr>
            <w:tcW w:w="6076" w:type="dxa"/>
            <w:gridSpan w:val="2"/>
            <w:shd w:val="clear" w:color="auto" w:fill="auto"/>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rPr>
            </w:pPr>
            <w:r w:rsidRPr="005563E2">
              <w:rPr>
                <w:rFonts w:cs="Arial"/>
                <w:highlight w:val="yellow"/>
              </w:rPr>
              <w:t>Provide description of the types of materials manufactured by the Vendor or Subcontractor in KSA or if imported identify the source of the imported materials.</w:t>
            </w:r>
          </w:p>
        </w:tc>
      </w:tr>
      <w:tr w:rsidR="00CB5422" w:rsidRPr="005563E2" w:rsidTr="006902BE">
        <w:trPr>
          <w:jc w:val="center"/>
        </w:trPr>
        <w:tc>
          <w:tcPr>
            <w:tcW w:w="3369" w:type="dxa"/>
            <w:shd w:val="clear" w:color="auto" w:fill="C6D9F1"/>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rPr>
            </w:pPr>
            <w:r w:rsidRPr="005563E2">
              <w:rPr>
                <w:rFonts w:cs="Arial"/>
              </w:rPr>
              <w:t>How many projects has the Tenderer engaged the named Subcontractor or Supplier in last five (5) years:</w:t>
            </w:r>
          </w:p>
        </w:tc>
        <w:tc>
          <w:tcPr>
            <w:tcW w:w="6076" w:type="dxa"/>
            <w:gridSpan w:val="2"/>
            <w:shd w:val="clear" w:color="auto" w:fill="auto"/>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rPr>
            </w:pPr>
          </w:p>
        </w:tc>
      </w:tr>
      <w:tr w:rsidR="00CB5422" w:rsidRPr="005563E2" w:rsidTr="006902BE">
        <w:trPr>
          <w:jc w:val="center"/>
        </w:trPr>
        <w:tc>
          <w:tcPr>
            <w:tcW w:w="3369" w:type="dxa"/>
            <w:shd w:val="clear" w:color="auto" w:fill="C6D9F1"/>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rPr>
            </w:pPr>
            <w:r w:rsidRPr="005563E2">
              <w:rPr>
                <w:rFonts w:cs="Arial"/>
              </w:rPr>
              <w:t>Number of years Subcontractor or Supplier has been providing services, works or supplies of similar scope to ITT:</w:t>
            </w:r>
          </w:p>
        </w:tc>
        <w:tc>
          <w:tcPr>
            <w:tcW w:w="6076" w:type="dxa"/>
            <w:gridSpan w:val="2"/>
            <w:shd w:val="clear" w:color="auto" w:fill="auto"/>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rPr>
            </w:pPr>
          </w:p>
        </w:tc>
      </w:tr>
      <w:tr w:rsidR="00CB5422" w:rsidRPr="005563E2" w:rsidTr="006902BE">
        <w:trPr>
          <w:jc w:val="center"/>
        </w:trPr>
        <w:tc>
          <w:tcPr>
            <w:tcW w:w="3369" w:type="dxa"/>
            <w:vMerge w:val="restart"/>
            <w:shd w:val="clear" w:color="auto" w:fill="FFFFFF"/>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rPr>
            </w:pPr>
            <w:r w:rsidRPr="005563E2">
              <w:rPr>
                <w:rFonts w:cs="Arial"/>
              </w:rPr>
              <w:t>List here last five years or relevant project experience of similar scope and complexity</w:t>
            </w:r>
          </w:p>
        </w:tc>
        <w:tc>
          <w:tcPr>
            <w:tcW w:w="2551" w:type="dxa"/>
            <w:shd w:val="clear" w:color="auto" w:fill="C6D9F1"/>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rPr>
            </w:pPr>
            <w:r w:rsidRPr="005563E2">
              <w:rPr>
                <w:rFonts w:cs="Arial"/>
              </w:rPr>
              <w:t>Project Name</w:t>
            </w:r>
          </w:p>
        </w:tc>
        <w:tc>
          <w:tcPr>
            <w:tcW w:w="3525" w:type="dxa"/>
            <w:shd w:val="clear" w:color="auto" w:fill="FFFFFF"/>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rPr>
                <w:rFonts w:cs="Arial"/>
              </w:rPr>
            </w:pPr>
            <w:r w:rsidRPr="005563E2">
              <w:rPr>
                <w:rFonts w:cs="Arial"/>
                <w:highlight w:val="yellow"/>
              </w:rPr>
              <w:t>[INSERT NAME]</w:t>
            </w:r>
          </w:p>
        </w:tc>
      </w:tr>
      <w:tr w:rsidR="00CB5422" w:rsidRPr="005563E2" w:rsidTr="006902BE">
        <w:trPr>
          <w:jc w:val="center"/>
        </w:trPr>
        <w:tc>
          <w:tcPr>
            <w:tcW w:w="3369" w:type="dxa"/>
            <w:vMerge/>
            <w:shd w:val="clear" w:color="auto" w:fill="FFFFFF"/>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rPr>
            </w:pPr>
          </w:p>
        </w:tc>
        <w:tc>
          <w:tcPr>
            <w:tcW w:w="2551" w:type="dxa"/>
            <w:shd w:val="clear" w:color="auto" w:fill="C6D9F1"/>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rPr>
            </w:pPr>
            <w:r w:rsidRPr="005563E2">
              <w:rPr>
                <w:rFonts w:cs="Arial"/>
              </w:rPr>
              <w:t>Subcontract / Supply Value</w:t>
            </w:r>
          </w:p>
        </w:tc>
        <w:tc>
          <w:tcPr>
            <w:tcW w:w="3525" w:type="dxa"/>
            <w:shd w:val="clear" w:color="auto" w:fill="FFFFFF"/>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rPr>
                <w:rFonts w:cs="Arial"/>
              </w:rPr>
            </w:pPr>
            <w:r w:rsidRPr="005563E2">
              <w:rPr>
                <w:rFonts w:cs="Arial"/>
              </w:rPr>
              <w:t xml:space="preserve">SAR </w:t>
            </w:r>
            <w:r w:rsidRPr="005563E2">
              <w:rPr>
                <w:rFonts w:cs="Arial"/>
                <w:highlight w:val="yellow"/>
              </w:rPr>
              <w:t>[INSERT VALUE]</w:t>
            </w:r>
          </w:p>
        </w:tc>
      </w:tr>
      <w:tr w:rsidR="00CB5422" w:rsidRPr="005563E2" w:rsidTr="006902BE">
        <w:trPr>
          <w:jc w:val="center"/>
        </w:trPr>
        <w:tc>
          <w:tcPr>
            <w:tcW w:w="3369" w:type="dxa"/>
            <w:vMerge/>
            <w:shd w:val="clear" w:color="auto" w:fill="FFFFFF"/>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rPr>
            </w:pPr>
          </w:p>
        </w:tc>
        <w:tc>
          <w:tcPr>
            <w:tcW w:w="2551" w:type="dxa"/>
            <w:shd w:val="clear" w:color="auto" w:fill="C6D9F1"/>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rPr>
            </w:pPr>
            <w:r w:rsidRPr="005563E2">
              <w:rPr>
                <w:rFonts w:cs="Arial"/>
              </w:rPr>
              <w:t>Award Date</w:t>
            </w:r>
          </w:p>
        </w:tc>
        <w:tc>
          <w:tcPr>
            <w:tcW w:w="3525" w:type="dxa"/>
            <w:shd w:val="clear" w:color="auto" w:fill="FFFFFF"/>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rPr>
                <w:rFonts w:cs="Arial"/>
                <w:highlight w:val="yellow"/>
              </w:rPr>
            </w:pPr>
            <w:r w:rsidRPr="005563E2">
              <w:rPr>
                <w:rFonts w:cs="Arial"/>
                <w:highlight w:val="yellow"/>
              </w:rPr>
              <w:t>[INSERT AWARD DATE]</w:t>
            </w:r>
          </w:p>
        </w:tc>
      </w:tr>
      <w:tr w:rsidR="00CB5422" w:rsidRPr="005563E2" w:rsidTr="006902BE">
        <w:trPr>
          <w:jc w:val="center"/>
        </w:trPr>
        <w:tc>
          <w:tcPr>
            <w:tcW w:w="3369" w:type="dxa"/>
            <w:vMerge/>
            <w:shd w:val="clear" w:color="auto" w:fill="FFFFFF"/>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rPr>
            </w:pPr>
          </w:p>
        </w:tc>
        <w:tc>
          <w:tcPr>
            <w:tcW w:w="2551" w:type="dxa"/>
            <w:tcBorders>
              <w:bottom w:val="single" w:sz="4" w:space="0" w:color="auto"/>
            </w:tcBorders>
            <w:shd w:val="clear" w:color="auto" w:fill="C6D9F1"/>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rPr>
            </w:pPr>
            <w:r w:rsidRPr="005563E2">
              <w:rPr>
                <w:rFonts w:cs="Arial"/>
              </w:rPr>
              <w:t>Completion Date</w:t>
            </w:r>
          </w:p>
        </w:tc>
        <w:tc>
          <w:tcPr>
            <w:tcW w:w="3525" w:type="dxa"/>
            <w:tcBorders>
              <w:bottom w:val="single" w:sz="4" w:space="0" w:color="auto"/>
            </w:tcBorders>
            <w:shd w:val="clear" w:color="auto" w:fill="FFFFFF"/>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rPr>
                <w:rFonts w:cs="Arial"/>
                <w:highlight w:val="yellow"/>
              </w:rPr>
            </w:pPr>
            <w:r w:rsidRPr="005563E2">
              <w:rPr>
                <w:rFonts w:cs="Arial"/>
                <w:highlight w:val="yellow"/>
              </w:rPr>
              <w:t>[INSERT COMPLETION DATE]</w:t>
            </w:r>
          </w:p>
        </w:tc>
      </w:tr>
      <w:tr w:rsidR="00CB5422" w:rsidRPr="005563E2" w:rsidTr="006902BE">
        <w:trPr>
          <w:jc w:val="center"/>
        </w:trPr>
        <w:tc>
          <w:tcPr>
            <w:tcW w:w="3369" w:type="dxa"/>
            <w:vMerge/>
            <w:shd w:val="clear" w:color="auto" w:fill="FFFFFF"/>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rPr>
            </w:pPr>
          </w:p>
        </w:tc>
        <w:tc>
          <w:tcPr>
            <w:tcW w:w="2551" w:type="dxa"/>
            <w:tcBorders>
              <w:bottom w:val="double" w:sz="4" w:space="0" w:color="auto"/>
              <w:right w:val="single" w:sz="6" w:space="0" w:color="auto"/>
            </w:tcBorders>
            <w:shd w:val="clear" w:color="auto" w:fill="C6D9F1"/>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rPr>
            </w:pPr>
            <w:r w:rsidRPr="005563E2">
              <w:rPr>
                <w:rFonts w:cs="Arial"/>
              </w:rPr>
              <w:t>Owner or Main Contractor</w:t>
            </w:r>
          </w:p>
        </w:tc>
        <w:tc>
          <w:tcPr>
            <w:tcW w:w="3525" w:type="dxa"/>
            <w:tcBorders>
              <w:left w:val="single" w:sz="6" w:space="0" w:color="auto"/>
              <w:bottom w:val="double" w:sz="4" w:space="0" w:color="auto"/>
            </w:tcBorders>
            <w:shd w:val="clear" w:color="auto" w:fill="FFFFFF"/>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rPr>
                <w:rFonts w:cs="Arial"/>
                <w:highlight w:val="yellow"/>
              </w:rPr>
            </w:pPr>
            <w:r w:rsidRPr="005563E2">
              <w:rPr>
                <w:rFonts w:cs="Arial"/>
                <w:highlight w:val="yellow"/>
              </w:rPr>
              <w:t>[INSERT NAME OF COMPANY, CONTACT PERSON AND PHONE NUMBER]</w:t>
            </w:r>
          </w:p>
        </w:tc>
      </w:tr>
      <w:tr w:rsidR="00CB5422" w:rsidRPr="005563E2" w:rsidTr="006902BE">
        <w:trPr>
          <w:jc w:val="center"/>
        </w:trPr>
        <w:tc>
          <w:tcPr>
            <w:tcW w:w="3369" w:type="dxa"/>
            <w:vMerge/>
            <w:shd w:val="clear" w:color="auto" w:fill="FFFFFF"/>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rPr>
            </w:pPr>
          </w:p>
        </w:tc>
        <w:tc>
          <w:tcPr>
            <w:tcW w:w="2551" w:type="dxa"/>
            <w:tcBorders>
              <w:top w:val="double" w:sz="4" w:space="0" w:color="auto"/>
            </w:tcBorders>
            <w:shd w:val="clear" w:color="auto" w:fill="C6D9F1"/>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rPr>
            </w:pPr>
            <w:r w:rsidRPr="005563E2">
              <w:rPr>
                <w:rFonts w:cs="Arial"/>
              </w:rPr>
              <w:t>Project Name</w:t>
            </w:r>
          </w:p>
        </w:tc>
        <w:tc>
          <w:tcPr>
            <w:tcW w:w="3525" w:type="dxa"/>
            <w:tcBorders>
              <w:top w:val="double" w:sz="4" w:space="0" w:color="auto"/>
            </w:tcBorders>
            <w:shd w:val="clear" w:color="auto" w:fill="FFFFFF"/>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rPr>
                <w:rFonts w:cs="Arial"/>
              </w:rPr>
            </w:pPr>
            <w:r w:rsidRPr="005563E2">
              <w:rPr>
                <w:rFonts w:cs="Arial"/>
                <w:highlight w:val="yellow"/>
              </w:rPr>
              <w:t>[INSERT NAME]</w:t>
            </w:r>
          </w:p>
        </w:tc>
      </w:tr>
      <w:tr w:rsidR="00CB5422" w:rsidRPr="005563E2" w:rsidTr="006902BE">
        <w:trPr>
          <w:jc w:val="center"/>
        </w:trPr>
        <w:tc>
          <w:tcPr>
            <w:tcW w:w="3369" w:type="dxa"/>
            <w:vMerge/>
            <w:shd w:val="clear" w:color="auto" w:fill="FFFFFF"/>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rPr>
            </w:pPr>
          </w:p>
        </w:tc>
        <w:tc>
          <w:tcPr>
            <w:tcW w:w="2551" w:type="dxa"/>
            <w:shd w:val="clear" w:color="auto" w:fill="C6D9F1"/>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rPr>
            </w:pPr>
            <w:r w:rsidRPr="005563E2">
              <w:rPr>
                <w:rFonts w:cs="Arial"/>
              </w:rPr>
              <w:t>Subcontract / Supply Value</w:t>
            </w:r>
          </w:p>
        </w:tc>
        <w:tc>
          <w:tcPr>
            <w:tcW w:w="3525" w:type="dxa"/>
            <w:shd w:val="clear" w:color="auto" w:fill="FFFFFF"/>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rPr>
                <w:rFonts w:cs="Arial"/>
              </w:rPr>
            </w:pPr>
            <w:r w:rsidRPr="005563E2">
              <w:rPr>
                <w:rFonts w:cs="Arial"/>
              </w:rPr>
              <w:t xml:space="preserve">SAR </w:t>
            </w:r>
            <w:r w:rsidRPr="005563E2">
              <w:rPr>
                <w:rFonts w:cs="Arial"/>
                <w:highlight w:val="yellow"/>
              </w:rPr>
              <w:t>[INSERT VALUE]</w:t>
            </w:r>
          </w:p>
        </w:tc>
      </w:tr>
      <w:tr w:rsidR="00CB5422" w:rsidRPr="005563E2" w:rsidTr="006902BE">
        <w:trPr>
          <w:jc w:val="center"/>
        </w:trPr>
        <w:tc>
          <w:tcPr>
            <w:tcW w:w="3369" w:type="dxa"/>
            <w:vMerge/>
            <w:shd w:val="clear" w:color="auto" w:fill="FFFFFF"/>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rPr>
            </w:pPr>
          </w:p>
        </w:tc>
        <w:tc>
          <w:tcPr>
            <w:tcW w:w="2551" w:type="dxa"/>
            <w:shd w:val="clear" w:color="auto" w:fill="C6D9F1"/>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rPr>
            </w:pPr>
            <w:r w:rsidRPr="005563E2">
              <w:rPr>
                <w:rFonts w:cs="Arial"/>
              </w:rPr>
              <w:t>Award Date</w:t>
            </w:r>
          </w:p>
        </w:tc>
        <w:tc>
          <w:tcPr>
            <w:tcW w:w="3525" w:type="dxa"/>
            <w:shd w:val="clear" w:color="auto" w:fill="FFFFFF"/>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rPr>
                <w:rFonts w:cs="Arial"/>
                <w:highlight w:val="yellow"/>
              </w:rPr>
            </w:pPr>
            <w:r w:rsidRPr="005563E2">
              <w:rPr>
                <w:rFonts w:cs="Arial"/>
                <w:highlight w:val="yellow"/>
              </w:rPr>
              <w:t>[INSERT AWARD DATE]</w:t>
            </w:r>
          </w:p>
        </w:tc>
      </w:tr>
      <w:tr w:rsidR="00CB5422" w:rsidRPr="005563E2" w:rsidTr="006902BE">
        <w:trPr>
          <w:jc w:val="center"/>
        </w:trPr>
        <w:tc>
          <w:tcPr>
            <w:tcW w:w="3369" w:type="dxa"/>
            <w:vMerge/>
            <w:shd w:val="clear" w:color="auto" w:fill="FFFFFF"/>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rPr>
            </w:pPr>
          </w:p>
        </w:tc>
        <w:tc>
          <w:tcPr>
            <w:tcW w:w="2551" w:type="dxa"/>
            <w:tcBorders>
              <w:bottom w:val="single" w:sz="4" w:space="0" w:color="auto"/>
            </w:tcBorders>
            <w:shd w:val="clear" w:color="auto" w:fill="C6D9F1"/>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rPr>
            </w:pPr>
            <w:r w:rsidRPr="005563E2">
              <w:rPr>
                <w:rFonts w:cs="Arial"/>
              </w:rPr>
              <w:t>Completion Date</w:t>
            </w:r>
          </w:p>
        </w:tc>
        <w:tc>
          <w:tcPr>
            <w:tcW w:w="3525" w:type="dxa"/>
            <w:tcBorders>
              <w:bottom w:val="single" w:sz="4" w:space="0" w:color="auto"/>
            </w:tcBorders>
            <w:shd w:val="clear" w:color="auto" w:fill="FFFFFF"/>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rPr>
                <w:rFonts w:cs="Arial"/>
                <w:highlight w:val="yellow"/>
              </w:rPr>
            </w:pPr>
            <w:r w:rsidRPr="005563E2">
              <w:rPr>
                <w:rFonts w:cs="Arial"/>
                <w:highlight w:val="yellow"/>
              </w:rPr>
              <w:t>[INSERT COMPLETION DATE]</w:t>
            </w:r>
          </w:p>
        </w:tc>
      </w:tr>
      <w:tr w:rsidR="00CB5422" w:rsidRPr="005563E2" w:rsidTr="006902BE">
        <w:trPr>
          <w:jc w:val="center"/>
        </w:trPr>
        <w:tc>
          <w:tcPr>
            <w:tcW w:w="3369" w:type="dxa"/>
            <w:vMerge/>
            <w:shd w:val="clear" w:color="auto" w:fill="FFFFFF"/>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rPr>
            </w:pPr>
          </w:p>
        </w:tc>
        <w:tc>
          <w:tcPr>
            <w:tcW w:w="2551" w:type="dxa"/>
            <w:tcBorders>
              <w:bottom w:val="double" w:sz="4" w:space="0" w:color="auto"/>
            </w:tcBorders>
            <w:shd w:val="clear" w:color="auto" w:fill="C6D9F1"/>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rPr>
            </w:pPr>
            <w:r w:rsidRPr="005563E2">
              <w:rPr>
                <w:rFonts w:cs="Arial"/>
              </w:rPr>
              <w:t>Owner or Main Contractor</w:t>
            </w:r>
          </w:p>
        </w:tc>
        <w:tc>
          <w:tcPr>
            <w:tcW w:w="3525" w:type="dxa"/>
            <w:tcBorders>
              <w:bottom w:val="double" w:sz="4" w:space="0" w:color="auto"/>
            </w:tcBorders>
            <w:shd w:val="clear" w:color="auto" w:fill="FFFFFF"/>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rPr>
                <w:rFonts w:cs="Arial"/>
                <w:highlight w:val="yellow"/>
              </w:rPr>
            </w:pPr>
            <w:r w:rsidRPr="005563E2">
              <w:rPr>
                <w:rFonts w:cs="Arial"/>
                <w:highlight w:val="yellow"/>
              </w:rPr>
              <w:t>[INSERT NAME OF COMPANY, CONTACT PERSON AND PHONE NUMBER]</w:t>
            </w:r>
          </w:p>
        </w:tc>
      </w:tr>
      <w:tr w:rsidR="00CB5422" w:rsidRPr="005563E2" w:rsidTr="006902BE">
        <w:trPr>
          <w:jc w:val="center"/>
        </w:trPr>
        <w:tc>
          <w:tcPr>
            <w:tcW w:w="3369" w:type="dxa"/>
            <w:vMerge/>
            <w:shd w:val="clear" w:color="auto" w:fill="FFFFFF"/>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rPr>
            </w:pPr>
          </w:p>
        </w:tc>
        <w:tc>
          <w:tcPr>
            <w:tcW w:w="2551" w:type="dxa"/>
            <w:tcBorders>
              <w:top w:val="double" w:sz="4" w:space="0" w:color="auto"/>
            </w:tcBorders>
            <w:shd w:val="clear" w:color="auto" w:fill="C6D9F1"/>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rPr>
            </w:pPr>
            <w:r w:rsidRPr="005563E2">
              <w:rPr>
                <w:rFonts w:cs="Arial"/>
              </w:rPr>
              <w:t>Project Name</w:t>
            </w:r>
          </w:p>
        </w:tc>
        <w:tc>
          <w:tcPr>
            <w:tcW w:w="3525" w:type="dxa"/>
            <w:tcBorders>
              <w:top w:val="double" w:sz="4" w:space="0" w:color="auto"/>
            </w:tcBorders>
            <w:shd w:val="clear" w:color="auto" w:fill="FFFFFF"/>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rPr>
                <w:rFonts w:cs="Arial"/>
              </w:rPr>
            </w:pPr>
            <w:r w:rsidRPr="005563E2">
              <w:rPr>
                <w:rFonts w:cs="Arial"/>
                <w:highlight w:val="yellow"/>
              </w:rPr>
              <w:t>[INSERT NAME]</w:t>
            </w:r>
          </w:p>
        </w:tc>
      </w:tr>
      <w:tr w:rsidR="00CB5422" w:rsidRPr="005563E2" w:rsidTr="006902BE">
        <w:trPr>
          <w:jc w:val="center"/>
        </w:trPr>
        <w:tc>
          <w:tcPr>
            <w:tcW w:w="3369" w:type="dxa"/>
            <w:vMerge/>
            <w:shd w:val="clear" w:color="auto" w:fill="FFFFFF"/>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rPr>
            </w:pPr>
          </w:p>
        </w:tc>
        <w:tc>
          <w:tcPr>
            <w:tcW w:w="2551" w:type="dxa"/>
            <w:shd w:val="clear" w:color="auto" w:fill="C6D9F1"/>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rPr>
            </w:pPr>
            <w:r w:rsidRPr="005563E2">
              <w:rPr>
                <w:rFonts w:cs="Arial"/>
              </w:rPr>
              <w:t>Subcontract / Supply Value</w:t>
            </w:r>
          </w:p>
        </w:tc>
        <w:tc>
          <w:tcPr>
            <w:tcW w:w="3525" w:type="dxa"/>
            <w:shd w:val="clear" w:color="auto" w:fill="FFFFFF"/>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rPr>
                <w:rFonts w:cs="Arial"/>
              </w:rPr>
            </w:pPr>
            <w:r w:rsidRPr="005563E2">
              <w:rPr>
                <w:rFonts w:cs="Arial"/>
              </w:rPr>
              <w:t xml:space="preserve">SAR </w:t>
            </w:r>
            <w:r w:rsidRPr="005563E2">
              <w:rPr>
                <w:rFonts w:cs="Arial"/>
                <w:highlight w:val="yellow"/>
              </w:rPr>
              <w:t>[INSERT VALUE]</w:t>
            </w:r>
          </w:p>
        </w:tc>
      </w:tr>
      <w:tr w:rsidR="00CB5422" w:rsidRPr="005563E2" w:rsidTr="006902BE">
        <w:trPr>
          <w:jc w:val="center"/>
        </w:trPr>
        <w:tc>
          <w:tcPr>
            <w:tcW w:w="3369" w:type="dxa"/>
            <w:vMerge/>
            <w:shd w:val="clear" w:color="auto" w:fill="FFFFFF"/>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rPr>
            </w:pPr>
          </w:p>
        </w:tc>
        <w:tc>
          <w:tcPr>
            <w:tcW w:w="2551" w:type="dxa"/>
            <w:shd w:val="clear" w:color="auto" w:fill="C6D9F1"/>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rPr>
            </w:pPr>
            <w:r w:rsidRPr="005563E2">
              <w:rPr>
                <w:rFonts w:cs="Arial"/>
              </w:rPr>
              <w:t>Award Date</w:t>
            </w:r>
          </w:p>
        </w:tc>
        <w:tc>
          <w:tcPr>
            <w:tcW w:w="3525" w:type="dxa"/>
            <w:shd w:val="clear" w:color="auto" w:fill="FFFFFF"/>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rPr>
                <w:rFonts w:cs="Arial"/>
                <w:highlight w:val="yellow"/>
              </w:rPr>
            </w:pPr>
            <w:r w:rsidRPr="005563E2">
              <w:rPr>
                <w:rFonts w:cs="Arial"/>
                <w:highlight w:val="yellow"/>
              </w:rPr>
              <w:t>[INSERT AWARD DATE]</w:t>
            </w:r>
          </w:p>
        </w:tc>
      </w:tr>
      <w:tr w:rsidR="00CB5422" w:rsidRPr="005563E2" w:rsidTr="006902BE">
        <w:trPr>
          <w:jc w:val="center"/>
        </w:trPr>
        <w:tc>
          <w:tcPr>
            <w:tcW w:w="3369" w:type="dxa"/>
            <w:vMerge/>
            <w:shd w:val="clear" w:color="auto" w:fill="FFFFFF"/>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rPr>
            </w:pPr>
          </w:p>
        </w:tc>
        <w:tc>
          <w:tcPr>
            <w:tcW w:w="2551" w:type="dxa"/>
            <w:tcBorders>
              <w:bottom w:val="single" w:sz="4" w:space="0" w:color="auto"/>
            </w:tcBorders>
            <w:shd w:val="clear" w:color="auto" w:fill="C6D9F1"/>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rPr>
            </w:pPr>
            <w:r w:rsidRPr="005563E2">
              <w:rPr>
                <w:rFonts w:cs="Arial"/>
              </w:rPr>
              <w:t>Completion Date</w:t>
            </w:r>
          </w:p>
        </w:tc>
        <w:tc>
          <w:tcPr>
            <w:tcW w:w="3525" w:type="dxa"/>
            <w:tcBorders>
              <w:bottom w:val="single" w:sz="4" w:space="0" w:color="auto"/>
            </w:tcBorders>
            <w:shd w:val="clear" w:color="auto" w:fill="FFFFFF"/>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rPr>
                <w:rFonts w:cs="Arial"/>
                <w:highlight w:val="yellow"/>
              </w:rPr>
            </w:pPr>
            <w:r w:rsidRPr="005563E2">
              <w:rPr>
                <w:rFonts w:cs="Arial"/>
                <w:highlight w:val="yellow"/>
              </w:rPr>
              <w:t>[INSERT COMPLETION DATE]</w:t>
            </w:r>
          </w:p>
        </w:tc>
      </w:tr>
    </w:tbl>
    <w:p w:rsidR="00CB5422" w:rsidRDefault="00CB5422" w:rsidP="00CB5422"/>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551"/>
        <w:gridCol w:w="3525"/>
      </w:tblGrid>
      <w:tr w:rsidR="00CB5422" w:rsidRPr="005563E2" w:rsidTr="006902BE">
        <w:trPr>
          <w:jc w:val="center"/>
        </w:trPr>
        <w:tc>
          <w:tcPr>
            <w:tcW w:w="3369" w:type="dxa"/>
            <w:vMerge w:val="restart"/>
            <w:shd w:val="clear" w:color="auto" w:fill="FFFFFF"/>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rPr>
            </w:pPr>
          </w:p>
        </w:tc>
        <w:tc>
          <w:tcPr>
            <w:tcW w:w="2551" w:type="dxa"/>
            <w:tcBorders>
              <w:bottom w:val="double" w:sz="4" w:space="0" w:color="auto"/>
            </w:tcBorders>
            <w:shd w:val="clear" w:color="auto" w:fill="C6D9F1"/>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rPr>
            </w:pPr>
            <w:r w:rsidRPr="005563E2">
              <w:rPr>
                <w:rFonts w:cs="Arial"/>
              </w:rPr>
              <w:t>Owner or Main Contractor</w:t>
            </w:r>
          </w:p>
        </w:tc>
        <w:tc>
          <w:tcPr>
            <w:tcW w:w="3525" w:type="dxa"/>
            <w:tcBorders>
              <w:bottom w:val="double" w:sz="4" w:space="0" w:color="auto"/>
            </w:tcBorders>
            <w:shd w:val="clear" w:color="auto" w:fill="FFFFFF"/>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rPr>
                <w:rFonts w:cs="Arial"/>
                <w:highlight w:val="yellow"/>
              </w:rPr>
            </w:pPr>
            <w:r w:rsidRPr="005563E2">
              <w:rPr>
                <w:rFonts w:cs="Arial"/>
                <w:highlight w:val="yellow"/>
              </w:rPr>
              <w:t>[INSERT NAME OF COMPANY, CONTACT PERSON AND PHONE NUMBER]</w:t>
            </w:r>
          </w:p>
        </w:tc>
      </w:tr>
      <w:tr w:rsidR="00CB5422" w:rsidRPr="005563E2" w:rsidTr="006902BE">
        <w:trPr>
          <w:jc w:val="center"/>
        </w:trPr>
        <w:tc>
          <w:tcPr>
            <w:tcW w:w="3369" w:type="dxa"/>
            <w:vMerge/>
            <w:shd w:val="clear" w:color="auto" w:fill="FFFFFF"/>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rPr>
            </w:pPr>
          </w:p>
        </w:tc>
        <w:tc>
          <w:tcPr>
            <w:tcW w:w="2551" w:type="dxa"/>
            <w:tcBorders>
              <w:top w:val="double" w:sz="4" w:space="0" w:color="auto"/>
            </w:tcBorders>
            <w:shd w:val="clear" w:color="auto" w:fill="C6D9F1"/>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rPr>
            </w:pPr>
            <w:r w:rsidRPr="005563E2">
              <w:rPr>
                <w:rFonts w:cs="Arial"/>
              </w:rPr>
              <w:t>Project Name</w:t>
            </w:r>
          </w:p>
        </w:tc>
        <w:tc>
          <w:tcPr>
            <w:tcW w:w="3525" w:type="dxa"/>
            <w:tcBorders>
              <w:top w:val="double" w:sz="4" w:space="0" w:color="auto"/>
            </w:tcBorders>
            <w:shd w:val="clear" w:color="auto" w:fill="FFFFFF"/>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rPr>
                <w:rFonts w:cs="Arial"/>
              </w:rPr>
            </w:pPr>
            <w:r w:rsidRPr="005563E2">
              <w:rPr>
                <w:rFonts w:cs="Arial"/>
                <w:highlight w:val="yellow"/>
              </w:rPr>
              <w:t>[INSERT NAME]</w:t>
            </w:r>
          </w:p>
        </w:tc>
      </w:tr>
      <w:tr w:rsidR="00CB5422" w:rsidRPr="005563E2" w:rsidTr="006902BE">
        <w:trPr>
          <w:jc w:val="center"/>
        </w:trPr>
        <w:tc>
          <w:tcPr>
            <w:tcW w:w="3369" w:type="dxa"/>
            <w:vMerge/>
            <w:shd w:val="clear" w:color="auto" w:fill="FFFFFF"/>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rPr>
            </w:pPr>
          </w:p>
        </w:tc>
        <w:tc>
          <w:tcPr>
            <w:tcW w:w="2551" w:type="dxa"/>
            <w:shd w:val="clear" w:color="auto" w:fill="C6D9F1"/>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rPr>
            </w:pPr>
            <w:r w:rsidRPr="005563E2">
              <w:rPr>
                <w:rFonts w:cs="Arial"/>
              </w:rPr>
              <w:t>Subcontract / Supply Value</w:t>
            </w:r>
          </w:p>
        </w:tc>
        <w:tc>
          <w:tcPr>
            <w:tcW w:w="3525" w:type="dxa"/>
            <w:shd w:val="clear" w:color="auto" w:fill="FFFFFF"/>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rPr>
                <w:rFonts w:cs="Arial"/>
              </w:rPr>
            </w:pPr>
            <w:r w:rsidRPr="005563E2">
              <w:rPr>
                <w:rFonts w:cs="Arial"/>
              </w:rPr>
              <w:t xml:space="preserve">SAR </w:t>
            </w:r>
            <w:r w:rsidRPr="005563E2">
              <w:rPr>
                <w:rFonts w:cs="Arial"/>
                <w:highlight w:val="yellow"/>
              </w:rPr>
              <w:t>[INSERT VALUE]</w:t>
            </w:r>
          </w:p>
        </w:tc>
      </w:tr>
      <w:tr w:rsidR="00CB5422" w:rsidRPr="005563E2" w:rsidTr="006902BE">
        <w:trPr>
          <w:jc w:val="center"/>
        </w:trPr>
        <w:tc>
          <w:tcPr>
            <w:tcW w:w="3369" w:type="dxa"/>
            <w:vMerge/>
            <w:shd w:val="clear" w:color="auto" w:fill="FFFFFF"/>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rPr>
            </w:pPr>
          </w:p>
        </w:tc>
        <w:tc>
          <w:tcPr>
            <w:tcW w:w="2551" w:type="dxa"/>
            <w:shd w:val="clear" w:color="auto" w:fill="C6D9F1"/>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rPr>
            </w:pPr>
            <w:r w:rsidRPr="005563E2">
              <w:rPr>
                <w:rFonts w:cs="Arial"/>
              </w:rPr>
              <w:t>Award Date</w:t>
            </w:r>
          </w:p>
        </w:tc>
        <w:tc>
          <w:tcPr>
            <w:tcW w:w="3525" w:type="dxa"/>
            <w:shd w:val="clear" w:color="auto" w:fill="FFFFFF"/>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rPr>
                <w:rFonts w:cs="Arial"/>
                <w:highlight w:val="yellow"/>
              </w:rPr>
            </w:pPr>
            <w:r w:rsidRPr="005563E2">
              <w:rPr>
                <w:rFonts w:cs="Arial"/>
                <w:highlight w:val="yellow"/>
              </w:rPr>
              <w:t>[INSERT AWARD DATE]</w:t>
            </w:r>
          </w:p>
        </w:tc>
      </w:tr>
      <w:tr w:rsidR="00CB5422" w:rsidRPr="005563E2" w:rsidTr="006902BE">
        <w:trPr>
          <w:jc w:val="center"/>
        </w:trPr>
        <w:tc>
          <w:tcPr>
            <w:tcW w:w="3369" w:type="dxa"/>
            <w:vMerge/>
            <w:shd w:val="clear" w:color="auto" w:fill="FFFFFF"/>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rPr>
            </w:pPr>
          </w:p>
        </w:tc>
        <w:tc>
          <w:tcPr>
            <w:tcW w:w="2551" w:type="dxa"/>
            <w:tcBorders>
              <w:bottom w:val="single" w:sz="4" w:space="0" w:color="auto"/>
            </w:tcBorders>
            <w:shd w:val="clear" w:color="auto" w:fill="C6D9F1"/>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rPr>
            </w:pPr>
            <w:r w:rsidRPr="005563E2">
              <w:rPr>
                <w:rFonts w:cs="Arial"/>
              </w:rPr>
              <w:t>Completion Date</w:t>
            </w:r>
          </w:p>
        </w:tc>
        <w:tc>
          <w:tcPr>
            <w:tcW w:w="3525" w:type="dxa"/>
            <w:tcBorders>
              <w:bottom w:val="single" w:sz="4" w:space="0" w:color="auto"/>
            </w:tcBorders>
            <w:shd w:val="clear" w:color="auto" w:fill="FFFFFF"/>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rPr>
                <w:rFonts w:cs="Arial"/>
                <w:highlight w:val="yellow"/>
              </w:rPr>
            </w:pPr>
            <w:r w:rsidRPr="005563E2">
              <w:rPr>
                <w:rFonts w:cs="Arial"/>
                <w:highlight w:val="yellow"/>
              </w:rPr>
              <w:t>[INSERT COMPLETION DATE]</w:t>
            </w:r>
          </w:p>
        </w:tc>
      </w:tr>
      <w:tr w:rsidR="00CB5422" w:rsidRPr="005563E2" w:rsidTr="006902BE">
        <w:trPr>
          <w:jc w:val="center"/>
        </w:trPr>
        <w:tc>
          <w:tcPr>
            <w:tcW w:w="3369" w:type="dxa"/>
            <w:vMerge/>
            <w:shd w:val="clear" w:color="auto" w:fill="FFFFFF"/>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rPr>
            </w:pPr>
          </w:p>
        </w:tc>
        <w:tc>
          <w:tcPr>
            <w:tcW w:w="2551" w:type="dxa"/>
            <w:tcBorders>
              <w:bottom w:val="double" w:sz="4" w:space="0" w:color="auto"/>
            </w:tcBorders>
            <w:shd w:val="clear" w:color="auto" w:fill="C6D9F1"/>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rPr>
            </w:pPr>
            <w:r w:rsidRPr="005563E2">
              <w:rPr>
                <w:rFonts w:cs="Arial"/>
              </w:rPr>
              <w:t>Owner or Main Contractor</w:t>
            </w:r>
          </w:p>
        </w:tc>
        <w:tc>
          <w:tcPr>
            <w:tcW w:w="3525" w:type="dxa"/>
            <w:tcBorders>
              <w:bottom w:val="double" w:sz="4" w:space="0" w:color="auto"/>
            </w:tcBorders>
            <w:shd w:val="clear" w:color="auto" w:fill="FFFFFF"/>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rPr>
                <w:rFonts w:cs="Arial"/>
                <w:highlight w:val="yellow"/>
              </w:rPr>
            </w:pPr>
            <w:r w:rsidRPr="005563E2">
              <w:rPr>
                <w:rFonts w:cs="Arial"/>
                <w:highlight w:val="yellow"/>
              </w:rPr>
              <w:t>[INSERT NAME OF COMPANY, CONTACT PERSON AND PHONE NUMBER]</w:t>
            </w:r>
          </w:p>
        </w:tc>
      </w:tr>
      <w:tr w:rsidR="00CB5422" w:rsidRPr="005563E2" w:rsidTr="006902BE">
        <w:trPr>
          <w:jc w:val="center"/>
        </w:trPr>
        <w:tc>
          <w:tcPr>
            <w:tcW w:w="3369" w:type="dxa"/>
            <w:vMerge/>
            <w:shd w:val="clear" w:color="auto" w:fill="FFFFFF"/>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rPr>
            </w:pPr>
          </w:p>
        </w:tc>
        <w:tc>
          <w:tcPr>
            <w:tcW w:w="2551" w:type="dxa"/>
            <w:tcBorders>
              <w:top w:val="double" w:sz="4" w:space="0" w:color="auto"/>
            </w:tcBorders>
            <w:shd w:val="clear" w:color="auto" w:fill="C6D9F1"/>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rPr>
            </w:pPr>
            <w:r w:rsidRPr="005563E2">
              <w:rPr>
                <w:rFonts w:cs="Arial"/>
              </w:rPr>
              <w:t>Project Name</w:t>
            </w:r>
          </w:p>
        </w:tc>
        <w:tc>
          <w:tcPr>
            <w:tcW w:w="3525" w:type="dxa"/>
            <w:tcBorders>
              <w:top w:val="double" w:sz="4" w:space="0" w:color="auto"/>
            </w:tcBorders>
            <w:shd w:val="clear" w:color="auto" w:fill="FFFFFF"/>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rPr>
                <w:rFonts w:cs="Arial"/>
              </w:rPr>
            </w:pPr>
            <w:r w:rsidRPr="005563E2">
              <w:rPr>
                <w:rFonts w:cs="Arial"/>
                <w:highlight w:val="yellow"/>
              </w:rPr>
              <w:t>[INSERT NAME]</w:t>
            </w:r>
          </w:p>
        </w:tc>
      </w:tr>
      <w:tr w:rsidR="00CB5422" w:rsidRPr="005563E2" w:rsidTr="006902BE">
        <w:trPr>
          <w:jc w:val="center"/>
        </w:trPr>
        <w:tc>
          <w:tcPr>
            <w:tcW w:w="3369" w:type="dxa"/>
            <w:vMerge/>
            <w:shd w:val="clear" w:color="auto" w:fill="FFFFFF"/>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rPr>
            </w:pPr>
          </w:p>
        </w:tc>
        <w:tc>
          <w:tcPr>
            <w:tcW w:w="2551" w:type="dxa"/>
            <w:shd w:val="clear" w:color="auto" w:fill="C6D9F1"/>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rPr>
            </w:pPr>
            <w:r w:rsidRPr="005563E2">
              <w:rPr>
                <w:rFonts w:cs="Arial"/>
              </w:rPr>
              <w:t>Subcontract / Supply Value</w:t>
            </w:r>
          </w:p>
        </w:tc>
        <w:tc>
          <w:tcPr>
            <w:tcW w:w="3525" w:type="dxa"/>
            <w:shd w:val="clear" w:color="auto" w:fill="FFFFFF"/>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rPr>
                <w:rFonts w:cs="Arial"/>
              </w:rPr>
            </w:pPr>
            <w:r w:rsidRPr="005563E2">
              <w:rPr>
                <w:rFonts w:cs="Arial"/>
              </w:rPr>
              <w:t xml:space="preserve">SAR </w:t>
            </w:r>
            <w:r w:rsidRPr="005563E2">
              <w:rPr>
                <w:rFonts w:cs="Arial"/>
                <w:highlight w:val="yellow"/>
              </w:rPr>
              <w:t>[INSERT VALUE]</w:t>
            </w:r>
          </w:p>
        </w:tc>
      </w:tr>
      <w:tr w:rsidR="00CB5422" w:rsidRPr="005563E2" w:rsidTr="006902BE">
        <w:trPr>
          <w:jc w:val="center"/>
        </w:trPr>
        <w:tc>
          <w:tcPr>
            <w:tcW w:w="3369" w:type="dxa"/>
            <w:vMerge/>
            <w:shd w:val="clear" w:color="auto" w:fill="FFFFFF"/>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rPr>
            </w:pPr>
          </w:p>
        </w:tc>
        <w:tc>
          <w:tcPr>
            <w:tcW w:w="2551" w:type="dxa"/>
            <w:shd w:val="clear" w:color="auto" w:fill="C6D9F1"/>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rPr>
            </w:pPr>
            <w:r w:rsidRPr="005563E2">
              <w:rPr>
                <w:rFonts w:cs="Arial"/>
              </w:rPr>
              <w:t>Award Date</w:t>
            </w:r>
          </w:p>
        </w:tc>
        <w:tc>
          <w:tcPr>
            <w:tcW w:w="3525" w:type="dxa"/>
            <w:shd w:val="clear" w:color="auto" w:fill="FFFFFF"/>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rPr>
                <w:rFonts w:cs="Arial"/>
                <w:highlight w:val="yellow"/>
              </w:rPr>
            </w:pPr>
            <w:r w:rsidRPr="005563E2">
              <w:rPr>
                <w:rFonts w:cs="Arial"/>
                <w:highlight w:val="yellow"/>
              </w:rPr>
              <w:t>[INSERT AWARD DATE]</w:t>
            </w:r>
          </w:p>
        </w:tc>
      </w:tr>
      <w:tr w:rsidR="00CB5422" w:rsidRPr="005563E2" w:rsidTr="006902BE">
        <w:trPr>
          <w:jc w:val="center"/>
        </w:trPr>
        <w:tc>
          <w:tcPr>
            <w:tcW w:w="3369" w:type="dxa"/>
            <w:vMerge/>
            <w:shd w:val="clear" w:color="auto" w:fill="FFFFFF"/>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rPr>
            </w:pPr>
          </w:p>
        </w:tc>
        <w:tc>
          <w:tcPr>
            <w:tcW w:w="2551" w:type="dxa"/>
            <w:shd w:val="clear" w:color="auto" w:fill="C6D9F1"/>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rPr>
            </w:pPr>
            <w:r w:rsidRPr="005563E2">
              <w:rPr>
                <w:rFonts w:cs="Arial"/>
              </w:rPr>
              <w:t>Completion Date</w:t>
            </w:r>
          </w:p>
        </w:tc>
        <w:tc>
          <w:tcPr>
            <w:tcW w:w="3525" w:type="dxa"/>
            <w:shd w:val="clear" w:color="auto" w:fill="FFFFFF"/>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rPr>
                <w:rFonts w:cs="Arial"/>
                <w:highlight w:val="yellow"/>
              </w:rPr>
            </w:pPr>
            <w:r w:rsidRPr="005563E2">
              <w:rPr>
                <w:rFonts w:cs="Arial"/>
                <w:highlight w:val="yellow"/>
              </w:rPr>
              <w:t>[INSERT COMPLETION DATE]</w:t>
            </w:r>
          </w:p>
        </w:tc>
      </w:tr>
      <w:tr w:rsidR="00CB5422" w:rsidRPr="005563E2" w:rsidTr="006902BE">
        <w:trPr>
          <w:jc w:val="center"/>
        </w:trPr>
        <w:tc>
          <w:tcPr>
            <w:tcW w:w="3369" w:type="dxa"/>
            <w:vMerge/>
            <w:tcBorders>
              <w:bottom w:val="single" w:sz="4" w:space="0" w:color="auto"/>
            </w:tcBorders>
            <w:shd w:val="clear" w:color="auto" w:fill="FFFFFF"/>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rPr>
            </w:pPr>
          </w:p>
        </w:tc>
        <w:tc>
          <w:tcPr>
            <w:tcW w:w="2551" w:type="dxa"/>
            <w:tcBorders>
              <w:bottom w:val="single" w:sz="4" w:space="0" w:color="auto"/>
            </w:tcBorders>
            <w:shd w:val="clear" w:color="auto" w:fill="C6D9F1"/>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jc w:val="left"/>
              <w:rPr>
                <w:rFonts w:cs="Arial"/>
              </w:rPr>
            </w:pPr>
            <w:r w:rsidRPr="005563E2">
              <w:rPr>
                <w:rFonts w:cs="Arial"/>
              </w:rPr>
              <w:t>Owner or Main Contract</w:t>
            </w:r>
            <w:r w:rsidRPr="005563E2">
              <w:rPr>
                <w:rFonts w:cs="Arial"/>
                <w:shd w:val="clear" w:color="auto" w:fill="C6D9F1"/>
              </w:rPr>
              <w:t>or</w:t>
            </w:r>
          </w:p>
        </w:tc>
        <w:tc>
          <w:tcPr>
            <w:tcW w:w="3525" w:type="dxa"/>
            <w:tcBorders>
              <w:bottom w:val="single" w:sz="4" w:space="0" w:color="auto"/>
            </w:tcBorders>
            <w:shd w:val="clear" w:color="auto" w:fill="FFFFFF"/>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rPr>
                <w:rFonts w:cs="Arial"/>
                <w:highlight w:val="yellow"/>
              </w:rPr>
            </w:pPr>
            <w:r w:rsidRPr="005563E2">
              <w:rPr>
                <w:rFonts w:cs="Arial"/>
                <w:highlight w:val="yellow"/>
              </w:rPr>
              <w:t>[INSERT NAME OF COMPANY, CONTACT PERSON AND PHONE NUMBER]</w:t>
            </w:r>
          </w:p>
        </w:tc>
      </w:tr>
      <w:tr w:rsidR="00CB5422" w:rsidRPr="005563E2" w:rsidTr="006902BE">
        <w:trPr>
          <w:jc w:val="center"/>
        </w:trPr>
        <w:tc>
          <w:tcPr>
            <w:tcW w:w="5920" w:type="dxa"/>
            <w:gridSpan w:val="2"/>
            <w:tcBorders>
              <w:top w:val="single" w:sz="4" w:space="0" w:color="auto"/>
            </w:tcBorders>
            <w:shd w:val="clear" w:color="auto" w:fill="C6D9F1"/>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rPr>
                <w:rFonts w:cs="Arial"/>
              </w:rPr>
            </w:pPr>
            <w:r w:rsidRPr="005563E2">
              <w:rPr>
                <w:rFonts w:cs="Arial"/>
              </w:rPr>
              <w:t>Has the Subcontractor or Supplier been boycotted by any Government Entity in last ten years</w:t>
            </w:r>
          </w:p>
        </w:tc>
        <w:tc>
          <w:tcPr>
            <w:tcW w:w="3525" w:type="dxa"/>
            <w:tcBorders>
              <w:top w:val="single" w:sz="4" w:space="0" w:color="auto"/>
            </w:tcBorders>
            <w:shd w:val="clear" w:color="auto" w:fill="FFFFFF"/>
          </w:tcPr>
          <w:p w:rsidR="00CB5422" w:rsidRPr="005563E2" w:rsidRDefault="00CB5422" w:rsidP="006902BE">
            <w:pPr>
              <w:pStyle w:val="t"/>
              <w:widowControl w:val="0"/>
              <w:tabs>
                <w:tab w:val="left" w:pos="1800"/>
                <w:tab w:val="right" w:leader="underscore" w:pos="6480"/>
                <w:tab w:val="left" w:pos="7920"/>
                <w:tab w:val="right" w:leader="underscore" w:pos="13680"/>
              </w:tabs>
              <w:spacing w:before="60" w:after="60"/>
              <w:rPr>
                <w:rFonts w:cs="Arial"/>
              </w:rPr>
            </w:pPr>
          </w:p>
        </w:tc>
      </w:tr>
    </w:tbl>
    <w:p w:rsidR="00CB5422" w:rsidRPr="005563E2" w:rsidRDefault="00CB5422" w:rsidP="00CB5422">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b/>
          <w:u w:val="single"/>
        </w:rPr>
      </w:pPr>
    </w:p>
    <w:p w:rsidR="00CB5422" w:rsidRPr="005563E2" w:rsidRDefault="00CB5422" w:rsidP="00CB5422">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b/>
          <w:u w:val="single"/>
        </w:rPr>
      </w:pPr>
      <w:r w:rsidRPr="005563E2">
        <w:rPr>
          <w:rFonts w:cs="Arial"/>
          <w:b/>
          <w:u w:val="single"/>
        </w:rPr>
        <w:t>NOTES:</w:t>
      </w:r>
    </w:p>
    <w:p w:rsidR="00CB5422" w:rsidRPr="005563E2" w:rsidRDefault="00CB5422" w:rsidP="00CB5422">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r w:rsidRPr="005563E2">
        <w:rPr>
          <w:rFonts w:cs="Arial"/>
        </w:rPr>
        <w:t>This form is for tender evaluation and will not be part of the contract. The Entity may elect to contact selected references above to verify data provided by the Subcontractor or Supplier prior to accepting such Subcontractor or Supplier for the Project</w:t>
      </w:r>
    </w:p>
    <w:p w:rsidR="00CB5422" w:rsidRDefault="00CB5422" w:rsidP="00CB5422">
      <w:pPr>
        <w:pStyle w:val="Footer"/>
        <w:tabs>
          <w:tab w:val="clear" w:pos="4320"/>
          <w:tab w:val="clear" w:pos="8640"/>
          <w:tab w:val="right" w:pos="9360"/>
          <w:tab w:val="right" w:pos="13680"/>
        </w:tabs>
        <w:rPr>
          <w:rFonts w:cs="Arial"/>
        </w:rPr>
      </w:pPr>
    </w:p>
    <w:p w:rsidR="00CB5422" w:rsidRDefault="00CB5422" w:rsidP="00CB5422">
      <w:pPr>
        <w:jc w:val="left"/>
        <w:rPr>
          <w:rFonts w:cs="Arial"/>
        </w:rPr>
      </w:pPr>
      <w:r>
        <w:rPr>
          <w:rFonts w:cs="Arial"/>
        </w:rPr>
        <w:br w:type="page"/>
      </w:r>
    </w:p>
    <w:p w:rsidR="00CB5422" w:rsidRPr="007B7C6D" w:rsidRDefault="00CB5422" w:rsidP="00CB5422">
      <w:pPr>
        <w:pStyle w:val="BodyBold"/>
        <w:jc w:val="center"/>
        <w:rPr>
          <w:sz w:val="26"/>
          <w:szCs w:val="26"/>
        </w:rPr>
      </w:pPr>
      <w:r w:rsidRPr="007B7C6D">
        <w:rPr>
          <w:sz w:val="26"/>
          <w:szCs w:val="26"/>
        </w:rPr>
        <w:t>FORM G - CONTRACT SCHEDULE</w:t>
      </w:r>
    </w:p>
    <w:p w:rsidR="00CB5422" w:rsidRPr="0090660E" w:rsidRDefault="00CB5422" w:rsidP="00CB5422">
      <w:pPr>
        <w:pStyle w:val="ctb10pt"/>
        <w:widowControl w:val="0"/>
        <w:rPr>
          <w:rFonts w:cs="Arial"/>
          <w:sz w:val="24"/>
          <w:szCs w:val="24"/>
        </w:rPr>
      </w:pPr>
    </w:p>
    <w:p w:rsidR="00CB5422" w:rsidRPr="0090660E" w:rsidRDefault="00CB5422">
      <w:pPr>
        <w:pStyle w:val="t"/>
        <w:widowControl w:val="0"/>
        <w:rPr>
          <w:rFonts w:cs="Arial"/>
        </w:rPr>
      </w:pPr>
      <w:r w:rsidRPr="0090660E">
        <w:rPr>
          <w:rFonts w:cs="Arial"/>
        </w:rPr>
        <w:t xml:space="preserve">Tenderer shall submit a Preliminary Contract Schedule in the format specified in </w:t>
      </w:r>
      <w:r w:rsidR="00EA61F4">
        <w:rPr>
          <w:rFonts w:cs="Arial"/>
        </w:rPr>
        <w:t>the Detailed Conditions</w:t>
      </w:r>
      <w:r w:rsidRPr="0090660E">
        <w:rPr>
          <w:rFonts w:cs="Arial"/>
        </w:rPr>
        <w:t xml:space="preserve"> titled "CONTRACT SCHEDULE," addressing as a minimum, the Contract Milestone dates listed in the Special Condition titled "COMMENCEMENT, PROGRESS AND COMPLETION OF THE WORK". The Preliminary Schedule shall clearly demonstrate the critical activities for delivery of the Works and illustrate the Tenderer’s understanding and ability to sequence and the Works to meet the Contract Milestones.</w:t>
      </w:r>
    </w:p>
    <w:p w:rsidR="00CB5422" w:rsidRPr="0090660E" w:rsidRDefault="00CB5422" w:rsidP="00CB5422">
      <w:pPr>
        <w:pStyle w:val="t"/>
        <w:widowControl w:val="0"/>
        <w:rPr>
          <w:rFonts w:cs="Arial"/>
        </w:rPr>
      </w:pPr>
      <w:r w:rsidRPr="0090660E">
        <w:rPr>
          <w:rFonts w:cs="Arial"/>
        </w:rPr>
        <w:t>Tenderer shall identify at least three major problem areas that may affect successful contract completion and Tenderer's proposed resolution of each problem should it occur. Tenderer’s response shall not exceed 3 pages of A4, showing the risk, mitigation plans and contingency planning allowances within the schedule to manage the risks on delivery of the Works.</w:t>
      </w:r>
    </w:p>
    <w:p w:rsidR="00CB5422" w:rsidRPr="0090660E" w:rsidRDefault="00CB5422" w:rsidP="00CB5422">
      <w:pPr>
        <w:pStyle w:val="t"/>
        <w:widowControl w:val="0"/>
        <w:rPr>
          <w:rFonts w:cs="Arial"/>
        </w:rPr>
      </w:pPr>
      <w:r w:rsidRPr="0090660E">
        <w:rPr>
          <w:rFonts w:cs="Arial"/>
        </w:rPr>
        <w:t>Based on the successful Tenderer's Preliminary Contract Schedule and Entity’s requirements, an agreed schedule shall be developed after award, in accordance with the Special Condition titled "CONTRACT SCHEDULE".</w:t>
      </w:r>
    </w:p>
    <w:p w:rsidR="00CB5422" w:rsidRPr="0090660E" w:rsidRDefault="00CB5422" w:rsidP="00CB5422">
      <w:pPr>
        <w:pStyle w:val="t"/>
        <w:widowControl w:val="0"/>
        <w:rPr>
          <w:rFonts w:cs="Arial"/>
        </w:rPr>
      </w:pPr>
    </w:p>
    <w:p w:rsidR="00CB5422" w:rsidRPr="005C0497" w:rsidRDefault="00CB5422" w:rsidP="00CB5422">
      <w:pPr>
        <w:widowControl w:val="0"/>
        <w:suppressAutoHyphens/>
        <w:rPr>
          <w:rFonts w:ascii="Calibri Light" w:hAnsi="Calibri Light"/>
        </w:rPr>
      </w:pPr>
    </w:p>
    <w:p w:rsidR="00CB5422" w:rsidRPr="005C0497" w:rsidRDefault="00CB5422" w:rsidP="00CB5422">
      <w:pPr>
        <w:widowControl w:val="0"/>
        <w:suppressAutoHyphens/>
        <w:rPr>
          <w:rFonts w:ascii="Calibri Light" w:hAnsi="Calibri Light"/>
        </w:rPr>
      </w:pPr>
    </w:p>
    <w:p w:rsidR="00CB5422" w:rsidRPr="005C0497" w:rsidRDefault="00CB5422" w:rsidP="00CB5422">
      <w:pPr>
        <w:widowControl w:val="0"/>
        <w:suppressAutoHyphens/>
        <w:rPr>
          <w:rFonts w:ascii="Calibri Light" w:hAnsi="Calibri Light"/>
        </w:rPr>
      </w:pPr>
    </w:p>
    <w:p w:rsidR="00CB5422" w:rsidRPr="005C0497" w:rsidRDefault="00CB5422" w:rsidP="00CB5422">
      <w:pPr>
        <w:widowControl w:val="0"/>
        <w:suppressAutoHyphens/>
        <w:rPr>
          <w:rFonts w:ascii="Calibri Light" w:hAnsi="Calibri Light"/>
        </w:rPr>
      </w:pPr>
    </w:p>
    <w:p w:rsidR="00CB5422" w:rsidRPr="005C0497" w:rsidRDefault="00CB5422" w:rsidP="00CB5422">
      <w:pPr>
        <w:widowControl w:val="0"/>
        <w:suppressAutoHyphens/>
        <w:rPr>
          <w:rFonts w:ascii="Calibri Light" w:hAnsi="Calibri Light"/>
        </w:rPr>
      </w:pPr>
    </w:p>
    <w:p w:rsidR="00CB5422" w:rsidRPr="005C0497" w:rsidRDefault="00CB5422" w:rsidP="00CB5422">
      <w:pPr>
        <w:widowControl w:val="0"/>
        <w:suppressAutoHyphens/>
        <w:rPr>
          <w:rFonts w:ascii="Calibri Light" w:hAnsi="Calibri Light"/>
        </w:rPr>
      </w:pPr>
    </w:p>
    <w:p w:rsidR="00CB5422" w:rsidRPr="005C0497" w:rsidRDefault="00CB5422" w:rsidP="00CB5422">
      <w:pPr>
        <w:widowControl w:val="0"/>
        <w:suppressAutoHyphens/>
        <w:rPr>
          <w:rFonts w:ascii="Calibri Light" w:hAnsi="Calibri Light"/>
        </w:rPr>
      </w:pPr>
    </w:p>
    <w:p w:rsidR="00CB5422" w:rsidRPr="005C0497" w:rsidRDefault="00CB5422" w:rsidP="00CB5422">
      <w:pPr>
        <w:widowControl w:val="0"/>
        <w:suppressAutoHyphens/>
        <w:rPr>
          <w:rFonts w:ascii="Calibri Light" w:hAnsi="Calibri Light"/>
        </w:rPr>
      </w:pPr>
    </w:p>
    <w:p w:rsidR="00CB5422" w:rsidRPr="005C0497" w:rsidRDefault="00CB5422" w:rsidP="00CB5422">
      <w:pPr>
        <w:widowControl w:val="0"/>
        <w:suppressAutoHyphens/>
        <w:rPr>
          <w:rFonts w:ascii="Calibri Light" w:hAnsi="Calibri Light"/>
        </w:rPr>
      </w:pPr>
    </w:p>
    <w:p w:rsidR="00CB5422" w:rsidRPr="005C0497" w:rsidRDefault="00CB5422" w:rsidP="00CB5422">
      <w:pPr>
        <w:widowControl w:val="0"/>
        <w:suppressAutoHyphens/>
        <w:rPr>
          <w:rFonts w:ascii="Calibri Light" w:hAnsi="Calibri Light"/>
        </w:rPr>
      </w:pPr>
    </w:p>
    <w:p w:rsidR="00CB5422" w:rsidRPr="005C0497" w:rsidRDefault="00CB5422" w:rsidP="00CB5422">
      <w:pPr>
        <w:widowControl w:val="0"/>
        <w:suppressAutoHyphens/>
        <w:rPr>
          <w:rFonts w:ascii="Calibri Light" w:hAnsi="Calibri Light"/>
        </w:rPr>
      </w:pPr>
    </w:p>
    <w:p w:rsidR="00CB5422" w:rsidRPr="005C0497" w:rsidRDefault="00CB5422" w:rsidP="00CB5422">
      <w:pPr>
        <w:widowControl w:val="0"/>
        <w:suppressAutoHyphens/>
        <w:rPr>
          <w:rFonts w:ascii="Calibri Light" w:hAnsi="Calibri Light"/>
        </w:rPr>
      </w:pPr>
    </w:p>
    <w:p w:rsidR="00CB5422" w:rsidRPr="005C0497" w:rsidRDefault="00CB5422" w:rsidP="00CB5422">
      <w:pPr>
        <w:widowControl w:val="0"/>
        <w:suppressAutoHyphens/>
        <w:rPr>
          <w:rFonts w:ascii="Calibri Light" w:hAnsi="Calibri Light"/>
        </w:rPr>
      </w:pPr>
    </w:p>
    <w:p w:rsidR="00CB5422" w:rsidRDefault="00CB5422" w:rsidP="00CB5422">
      <w:pPr>
        <w:pStyle w:val="t"/>
        <w:widowControl w:val="0"/>
        <w:rPr>
          <w:rFonts w:ascii="Calibri Light" w:hAnsi="Calibri Light"/>
        </w:rPr>
      </w:pPr>
    </w:p>
    <w:p w:rsidR="00CB5422" w:rsidRDefault="00CB5422" w:rsidP="00CB5422">
      <w:pPr>
        <w:pStyle w:val="t"/>
        <w:widowControl w:val="0"/>
        <w:rPr>
          <w:rFonts w:ascii="Calibri Light" w:hAnsi="Calibri Light"/>
        </w:rPr>
      </w:pPr>
    </w:p>
    <w:p w:rsidR="00CB5422" w:rsidRDefault="00CB5422" w:rsidP="00CB5422">
      <w:pPr>
        <w:pStyle w:val="t"/>
        <w:widowControl w:val="0"/>
        <w:rPr>
          <w:rFonts w:ascii="Calibri Light" w:hAnsi="Calibri Light"/>
        </w:rPr>
      </w:pPr>
    </w:p>
    <w:p w:rsidR="00CB5422" w:rsidRDefault="00CB5422" w:rsidP="00CB5422">
      <w:pPr>
        <w:pStyle w:val="t"/>
        <w:widowControl w:val="0"/>
        <w:rPr>
          <w:rFonts w:ascii="Calibri Light" w:hAnsi="Calibri Light"/>
        </w:rPr>
      </w:pPr>
    </w:p>
    <w:p w:rsidR="00CB5422" w:rsidRPr="005C0497" w:rsidRDefault="00CB5422" w:rsidP="00CB5422">
      <w:pPr>
        <w:pStyle w:val="t"/>
        <w:widowControl w:val="0"/>
        <w:rPr>
          <w:rFonts w:ascii="Calibri Light" w:hAnsi="Calibri Light"/>
        </w:rPr>
      </w:pPr>
    </w:p>
    <w:p w:rsidR="00CB5422" w:rsidRPr="007B7C6D" w:rsidRDefault="00CB5422" w:rsidP="00CB5422">
      <w:pPr>
        <w:pStyle w:val="t"/>
        <w:widowControl w:val="0"/>
        <w:rPr>
          <w:rFonts w:asciiTheme="minorBidi" w:hAnsiTheme="minorBidi" w:cstheme="minorBidi"/>
          <w:b/>
          <w:u w:val="single"/>
        </w:rPr>
      </w:pPr>
      <w:r w:rsidRPr="008773C4">
        <w:rPr>
          <w:rFonts w:asciiTheme="minorBidi" w:hAnsiTheme="minorBidi" w:cstheme="minorBidi"/>
          <w:b/>
          <w:u w:val="single"/>
        </w:rPr>
        <w:t>NOTES:</w:t>
      </w:r>
    </w:p>
    <w:p w:rsidR="00CB5422" w:rsidRPr="008773C4" w:rsidRDefault="00CB5422" w:rsidP="00CB5422">
      <w:pPr>
        <w:pStyle w:val="t"/>
        <w:widowControl w:val="0"/>
        <w:rPr>
          <w:rFonts w:asciiTheme="minorBidi" w:hAnsiTheme="minorBidi" w:cstheme="minorBidi"/>
        </w:rPr>
      </w:pPr>
      <w:r w:rsidRPr="008773C4">
        <w:rPr>
          <w:rFonts w:asciiTheme="minorBidi" w:hAnsiTheme="minorBidi" w:cstheme="minorBidi"/>
        </w:rPr>
        <w:t>This form is for tender evaluation purposes and will not be a part of the contract. However, the Entity may, if the Preliminary Schedule is compliant with the ITT Documents requirements, incorporate the Preliminary Schedule into the Contract as the baseline Schedule for execution of the Works.</w:t>
      </w:r>
    </w:p>
    <w:p w:rsidR="00CB5422" w:rsidRDefault="00CB5422" w:rsidP="00CB5422">
      <w:pPr>
        <w:jc w:val="left"/>
        <w:rPr>
          <w:b/>
          <w:sz w:val="26"/>
          <w:szCs w:val="26"/>
        </w:rPr>
      </w:pPr>
      <w:r>
        <w:rPr>
          <w:sz w:val="26"/>
          <w:szCs w:val="26"/>
        </w:rPr>
        <w:br w:type="page"/>
      </w:r>
    </w:p>
    <w:p w:rsidR="00CB5422" w:rsidRDefault="00722001" w:rsidP="00CB5422">
      <w:pPr>
        <w:pStyle w:val="BodyBold"/>
        <w:jc w:val="center"/>
        <w:rPr>
          <w:sz w:val="26"/>
          <w:szCs w:val="26"/>
        </w:rPr>
      </w:pPr>
      <w:r>
        <w:rPr>
          <w:sz w:val="26"/>
          <w:szCs w:val="26"/>
        </w:rPr>
        <w:t>FORM J -</w:t>
      </w:r>
      <w:r w:rsidR="00CB5422" w:rsidRPr="005F6880">
        <w:rPr>
          <w:sz w:val="26"/>
          <w:szCs w:val="26"/>
        </w:rPr>
        <w:t xml:space="preserve"> SAUDI</w:t>
      </w:r>
      <w:r w:rsidR="00CB5422">
        <w:rPr>
          <w:sz w:val="26"/>
          <w:szCs w:val="26"/>
        </w:rPr>
        <w:t>Z</w:t>
      </w:r>
      <w:r w:rsidR="00CB5422" w:rsidRPr="005F6880">
        <w:rPr>
          <w:sz w:val="26"/>
          <w:szCs w:val="26"/>
        </w:rPr>
        <w:t>ATION PLAN</w:t>
      </w:r>
    </w:p>
    <w:p w:rsidR="00CB5422" w:rsidRPr="005F6880" w:rsidRDefault="00CB5422" w:rsidP="00CB5422">
      <w:pPr>
        <w:pStyle w:val="BodyBold"/>
        <w:jc w:val="center"/>
        <w:rPr>
          <w:sz w:val="26"/>
          <w:szCs w:val="26"/>
        </w:rPr>
      </w:pPr>
    </w:p>
    <w:p w:rsidR="00CB5422" w:rsidRPr="00F10B5C" w:rsidRDefault="00CB5422" w:rsidP="00CB5422">
      <w:pPr>
        <w:pStyle w:val="ctb10pt"/>
        <w:widowControl w:val="0"/>
        <w:pBdr>
          <w:top w:val="single" w:sz="4" w:space="1" w:color="auto"/>
          <w:left w:val="single" w:sz="4" w:space="4" w:color="auto"/>
          <w:bottom w:val="single" w:sz="4" w:space="1" w:color="auto"/>
          <w:right w:val="single" w:sz="4" w:space="4" w:color="auto"/>
        </w:pBdr>
        <w:shd w:val="clear" w:color="auto" w:fill="FFFF00"/>
        <w:jc w:val="left"/>
        <w:rPr>
          <w:rFonts w:asciiTheme="minorBidi" w:hAnsiTheme="minorBidi" w:cstheme="minorBidi"/>
          <w:sz w:val="24"/>
          <w:szCs w:val="24"/>
        </w:rPr>
      </w:pPr>
      <w:r w:rsidRPr="00F10B5C">
        <w:rPr>
          <w:rFonts w:asciiTheme="minorBidi" w:hAnsiTheme="minorBidi" w:cstheme="minorBidi"/>
          <w:sz w:val="24"/>
          <w:szCs w:val="24"/>
        </w:rPr>
        <w:t>FOR USE WHEN TENDERING WORKS TO INTERNATIONAL COMPANIES</w:t>
      </w:r>
    </w:p>
    <w:p w:rsidR="00CB5422" w:rsidRPr="00F10B5C" w:rsidRDefault="00CB5422" w:rsidP="00CB5422">
      <w:pPr>
        <w:pStyle w:val="ctb10pt"/>
        <w:widowControl w:val="0"/>
        <w:jc w:val="left"/>
        <w:rPr>
          <w:rFonts w:asciiTheme="minorBidi" w:hAnsiTheme="minorBidi" w:cstheme="minorBidi"/>
          <w:sz w:val="24"/>
          <w:szCs w:val="24"/>
        </w:rPr>
      </w:pPr>
    </w:p>
    <w:p w:rsidR="00CB5422" w:rsidRPr="00F10B5C" w:rsidRDefault="00CB5422" w:rsidP="00CB5422">
      <w:pPr>
        <w:pStyle w:val="t"/>
        <w:widowControl w:val="0"/>
        <w:rPr>
          <w:rFonts w:asciiTheme="minorBidi" w:hAnsiTheme="minorBidi" w:cstheme="minorBidi"/>
        </w:rPr>
      </w:pPr>
      <w:r w:rsidRPr="00F10B5C">
        <w:rPr>
          <w:rFonts w:asciiTheme="minorBidi" w:hAnsiTheme="minorBidi" w:cstheme="minorBidi"/>
        </w:rPr>
        <w:t xml:space="preserve">Tenderer shall submit its Policies and Procedures relative to the hiring and development of Saudi Nationals and its implementation of such Policies and Procedures for the performance of the Works under this ITT Document and submit as part of its Tender its specific plan for implementation of its </w:t>
      </w:r>
      <w:proofErr w:type="spellStart"/>
      <w:r w:rsidRPr="00F10B5C">
        <w:rPr>
          <w:rFonts w:asciiTheme="minorBidi" w:hAnsiTheme="minorBidi" w:cstheme="minorBidi"/>
        </w:rPr>
        <w:t>Saud</w:t>
      </w:r>
      <w:r>
        <w:rPr>
          <w:rFonts w:asciiTheme="minorBidi" w:hAnsiTheme="minorBidi" w:cstheme="minorBidi"/>
        </w:rPr>
        <w:t>iz</w:t>
      </w:r>
      <w:r w:rsidRPr="00F10B5C">
        <w:rPr>
          <w:rFonts w:asciiTheme="minorBidi" w:hAnsiTheme="minorBidi" w:cstheme="minorBidi"/>
        </w:rPr>
        <w:t>ation</w:t>
      </w:r>
      <w:proofErr w:type="spellEnd"/>
      <w:r w:rsidRPr="00F10B5C">
        <w:rPr>
          <w:rFonts w:asciiTheme="minorBidi" w:hAnsiTheme="minorBidi" w:cstheme="minorBidi"/>
        </w:rPr>
        <w:t xml:space="preserve"> Plan.</w:t>
      </w:r>
    </w:p>
    <w:p w:rsidR="00CB5422" w:rsidRPr="00F10B5C" w:rsidRDefault="00CB5422" w:rsidP="00CB5422">
      <w:pPr>
        <w:pStyle w:val="t"/>
        <w:widowControl w:val="0"/>
        <w:rPr>
          <w:rFonts w:asciiTheme="minorBidi" w:hAnsiTheme="minorBidi" w:cstheme="minorBidi"/>
        </w:rPr>
      </w:pPr>
      <w:r w:rsidRPr="00F10B5C">
        <w:rPr>
          <w:rFonts w:asciiTheme="minorBidi" w:hAnsiTheme="minorBidi" w:cstheme="minorBidi"/>
        </w:rPr>
        <w:t>The plan shall identify;</w:t>
      </w:r>
    </w:p>
    <w:p w:rsidR="00CB5422" w:rsidRDefault="00CB5422" w:rsidP="00CB5422">
      <w:pPr>
        <w:pStyle w:val="t"/>
        <w:widowControl w:val="0"/>
        <w:numPr>
          <w:ilvl w:val="0"/>
          <w:numId w:val="22"/>
        </w:numPr>
        <w:tabs>
          <w:tab w:val="left" w:pos="-1440"/>
          <w:tab w:val="left" w:pos="-720"/>
        </w:tabs>
        <w:suppressAutoHyphens/>
        <w:overflowPunct w:val="0"/>
        <w:autoSpaceDE w:val="0"/>
        <w:autoSpaceDN w:val="0"/>
        <w:adjustRightInd w:val="0"/>
        <w:spacing w:after="0" w:line="240" w:lineRule="auto"/>
        <w:textAlignment w:val="baseline"/>
        <w:rPr>
          <w:rFonts w:asciiTheme="minorBidi" w:hAnsiTheme="minorBidi" w:cstheme="minorBidi"/>
        </w:rPr>
      </w:pPr>
      <w:r w:rsidRPr="00F10B5C">
        <w:rPr>
          <w:rFonts w:asciiTheme="minorBidi" w:hAnsiTheme="minorBidi" w:cstheme="minorBidi"/>
        </w:rPr>
        <w:t>The target roles for Saudi Nationals, those that are to be filled by existing Saudi National Employees or those that the Tenderer plans to identify for the hiring of Saudi Nationals.</w:t>
      </w:r>
    </w:p>
    <w:p w:rsidR="00CB5422" w:rsidRDefault="00CB5422" w:rsidP="00CB5422">
      <w:pPr>
        <w:pStyle w:val="t"/>
        <w:widowControl w:val="0"/>
        <w:tabs>
          <w:tab w:val="left" w:pos="-1440"/>
          <w:tab w:val="left" w:pos="-720"/>
        </w:tabs>
        <w:suppressAutoHyphens/>
        <w:overflowPunct w:val="0"/>
        <w:autoSpaceDE w:val="0"/>
        <w:autoSpaceDN w:val="0"/>
        <w:adjustRightInd w:val="0"/>
        <w:spacing w:after="0" w:line="240" w:lineRule="auto"/>
        <w:ind w:left="720"/>
        <w:textAlignment w:val="baseline"/>
        <w:rPr>
          <w:rFonts w:asciiTheme="minorBidi" w:hAnsiTheme="minorBidi" w:cstheme="minorBidi"/>
        </w:rPr>
      </w:pPr>
    </w:p>
    <w:p w:rsidR="00CB5422" w:rsidRPr="005F6880" w:rsidRDefault="00CB5422" w:rsidP="00CB5422">
      <w:pPr>
        <w:pStyle w:val="t"/>
        <w:widowControl w:val="0"/>
        <w:numPr>
          <w:ilvl w:val="0"/>
          <w:numId w:val="22"/>
        </w:numPr>
        <w:tabs>
          <w:tab w:val="left" w:pos="-1440"/>
          <w:tab w:val="left" w:pos="-720"/>
        </w:tabs>
        <w:suppressAutoHyphens/>
        <w:overflowPunct w:val="0"/>
        <w:autoSpaceDE w:val="0"/>
        <w:autoSpaceDN w:val="0"/>
        <w:adjustRightInd w:val="0"/>
        <w:spacing w:after="0" w:line="240" w:lineRule="auto"/>
        <w:textAlignment w:val="baseline"/>
        <w:rPr>
          <w:rFonts w:asciiTheme="minorBidi" w:hAnsiTheme="minorBidi" w:cstheme="minorBidi"/>
        </w:rPr>
      </w:pPr>
      <w:r w:rsidRPr="005F6880">
        <w:rPr>
          <w:rFonts w:asciiTheme="minorBidi" w:hAnsiTheme="minorBidi" w:cstheme="minorBidi"/>
        </w:rPr>
        <w:t>The use of Saudi Manufactured Products and Commodities using the table below:</w:t>
      </w:r>
    </w:p>
    <w:p w:rsidR="00CB5422" w:rsidRPr="00F10B5C" w:rsidRDefault="00CB5422" w:rsidP="00CB5422">
      <w:pPr>
        <w:pStyle w:val="t"/>
        <w:widowControl w:val="0"/>
        <w:ind w:left="720"/>
        <w:rPr>
          <w:rFonts w:asciiTheme="minorBidi" w:hAnsiTheme="minorBidi" w:cstheme="minorBidi"/>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2292"/>
        <w:gridCol w:w="2553"/>
        <w:gridCol w:w="2051"/>
      </w:tblGrid>
      <w:tr w:rsidR="00CB5422" w:rsidRPr="00F10B5C" w:rsidTr="006902BE">
        <w:tc>
          <w:tcPr>
            <w:tcW w:w="2340" w:type="dxa"/>
            <w:shd w:val="clear" w:color="auto" w:fill="C6D9F1"/>
          </w:tcPr>
          <w:p w:rsidR="00CB5422" w:rsidRPr="00F10B5C" w:rsidRDefault="00CB5422" w:rsidP="006902BE">
            <w:pPr>
              <w:pStyle w:val="t"/>
              <w:widowControl w:val="0"/>
              <w:spacing w:before="60" w:after="60"/>
              <w:jc w:val="center"/>
              <w:rPr>
                <w:rFonts w:asciiTheme="minorBidi" w:hAnsiTheme="minorBidi" w:cstheme="minorBidi"/>
                <w:b/>
                <w:bCs/>
              </w:rPr>
            </w:pPr>
            <w:r w:rsidRPr="00F10B5C">
              <w:rPr>
                <w:rFonts w:asciiTheme="minorBidi" w:hAnsiTheme="minorBidi" w:cstheme="minorBidi"/>
                <w:b/>
                <w:bCs/>
              </w:rPr>
              <w:t>Goods</w:t>
            </w:r>
          </w:p>
        </w:tc>
        <w:tc>
          <w:tcPr>
            <w:tcW w:w="2340" w:type="dxa"/>
            <w:shd w:val="clear" w:color="auto" w:fill="C6D9F1"/>
          </w:tcPr>
          <w:p w:rsidR="00CB5422" w:rsidRPr="00F10B5C" w:rsidRDefault="00CB5422" w:rsidP="006902BE">
            <w:pPr>
              <w:pStyle w:val="t"/>
              <w:widowControl w:val="0"/>
              <w:spacing w:before="60" w:after="60"/>
              <w:jc w:val="center"/>
              <w:rPr>
                <w:rFonts w:asciiTheme="minorBidi" w:hAnsiTheme="minorBidi" w:cstheme="minorBidi"/>
                <w:b/>
                <w:bCs/>
              </w:rPr>
            </w:pPr>
            <w:r w:rsidRPr="00F10B5C">
              <w:rPr>
                <w:rFonts w:asciiTheme="minorBidi" w:hAnsiTheme="minorBidi" w:cstheme="minorBidi"/>
                <w:b/>
                <w:bCs/>
              </w:rPr>
              <w:t>Manufacturer</w:t>
            </w:r>
          </w:p>
        </w:tc>
        <w:tc>
          <w:tcPr>
            <w:tcW w:w="2610" w:type="dxa"/>
            <w:shd w:val="clear" w:color="auto" w:fill="C6D9F1"/>
          </w:tcPr>
          <w:p w:rsidR="00CB5422" w:rsidRPr="00F10B5C" w:rsidRDefault="00CB5422" w:rsidP="006902BE">
            <w:pPr>
              <w:pStyle w:val="t"/>
              <w:widowControl w:val="0"/>
              <w:spacing w:before="60" w:after="60"/>
              <w:jc w:val="center"/>
              <w:rPr>
                <w:rFonts w:asciiTheme="minorBidi" w:hAnsiTheme="minorBidi" w:cstheme="minorBidi"/>
                <w:b/>
                <w:bCs/>
              </w:rPr>
            </w:pPr>
            <w:r w:rsidRPr="00F10B5C">
              <w:rPr>
                <w:rFonts w:asciiTheme="minorBidi" w:hAnsiTheme="minorBidi" w:cstheme="minorBidi"/>
                <w:b/>
                <w:bCs/>
              </w:rPr>
              <w:t>Manufacturing Location</w:t>
            </w:r>
          </w:p>
        </w:tc>
        <w:tc>
          <w:tcPr>
            <w:tcW w:w="2088" w:type="dxa"/>
            <w:shd w:val="clear" w:color="auto" w:fill="C6D9F1"/>
          </w:tcPr>
          <w:p w:rsidR="00CB5422" w:rsidRPr="00F10B5C" w:rsidRDefault="00CB5422" w:rsidP="006902BE">
            <w:pPr>
              <w:pStyle w:val="t"/>
              <w:widowControl w:val="0"/>
              <w:spacing w:before="60" w:after="60"/>
              <w:jc w:val="center"/>
              <w:rPr>
                <w:rFonts w:asciiTheme="minorBidi" w:hAnsiTheme="minorBidi" w:cstheme="minorBidi"/>
                <w:b/>
                <w:bCs/>
              </w:rPr>
            </w:pPr>
            <w:r w:rsidRPr="00F10B5C">
              <w:rPr>
                <w:rFonts w:asciiTheme="minorBidi" w:hAnsiTheme="minorBidi" w:cstheme="minorBidi"/>
                <w:b/>
                <w:bCs/>
              </w:rPr>
              <w:t>Approximate Value (SAR)</w:t>
            </w:r>
          </w:p>
        </w:tc>
      </w:tr>
      <w:tr w:rsidR="00CB5422" w:rsidRPr="00F10B5C" w:rsidTr="006902BE">
        <w:tc>
          <w:tcPr>
            <w:tcW w:w="2340" w:type="dxa"/>
            <w:shd w:val="clear" w:color="auto" w:fill="auto"/>
          </w:tcPr>
          <w:p w:rsidR="00CB5422" w:rsidRPr="00F10B5C" w:rsidRDefault="00CB5422" w:rsidP="006902BE">
            <w:pPr>
              <w:pStyle w:val="t"/>
              <w:widowControl w:val="0"/>
              <w:spacing w:before="60" w:after="60"/>
              <w:rPr>
                <w:rFonts w:asciiTheme="minorBidi" w:hAnsiTheme="minorBidi" w:cstheme="minorBidi"/>
              </w:rPr>
            </w:pPr>
          </w:p>
        </w:tc>
        <w:tc>
          <w:tcPr>
            <w:tcW w:w="2340" w:type="dxa"/>
            <w:shd w:val="clear" w:color="auto" w:fill="auto"/>
          </w:tcPr>
          <w:p w:rsidR="00CB5422" w:rsidRPr="00F10B5C" w:rsidRDefault="00CB5422" w:rsidP="006902BE">
            <w:pPr>
              <w:pStyle w:val="t"/>
              <w:widowControl w:val="0"/>
              <w:spacing w:before="60" w:after="60"/>
              <w:rPr>
                <w:rFonts w:asciiTheme="minorBidi" w:hAnsiTheme="minorBidi" w:cstheme="minorBidi"/>
              </w:rPr>
            </w:pPr>
          </w:p>
        </w:tc>
        <w:tc>
          <w:tcPr>
            <w:tcW w:w="2610" w:type="dxa"/>
            <w:shd w:val="clear" w:color="auto" w:fill="auto"/>
          </w:tcPr>
          <w:p w:rsidR="00CB5422" w:rsidRPr="00F10B5C" w:rsidRDefault="00CB5422" w:rsidP="006902BE">
            <w:pPr>
              <w:pStyle w:val="t"/>
              <w:widowControl w:val="0"/>
              <w:spacing w:before="60" w:after="60"/>
              <w:rPr>
                <w:rFonts w:asciiTheme="minorBidi" w:hAnsiTheme="minorBidi" w:cstheme="minorBidi"/>
              </w:rPr>
            </w:pPr>
          </w:p>
        </w:tc>
        <w:tc>
          <w:tcPr>
            <w:tcW w:w="2088" w:type="dxa"/>
            <w:shd w:val="clear" w:color="auto" w:fill="auto"/>
          </w:tcPr>
          <w:p w:rsidR="00CB5422" w:rsidRPr="00F10B5C" w:rsidRDefault="00CB5422" w:rsidP="006902BE">
            <w:pPr>
              <w:pStyle w:val="t"/>
              <w:widowControl w:val="0"/>
              <w:spacing w:before="60" w:after="60"/>
              <w:rPr>
                <w:rFonts w:asciiTheme="minorBidi" w:hAnsiTheme="minorBidi" w:cstheme="minorBidi"/>
              </w:rPr>
            </w:pPr>
          </w:p>
        </w:tc>
      </w:tr>
      <w:tr w:rsidR="00CB5422" w:rsidRPr="00F10B5C" w:rsidTr="006902BE">
        <w:tc>
          <w:tcPr>
            <w:tcW w:w="2340" w:type="dxa"/>
            <w:shd w:val="clear" w:color="auto" w:fill="auto"/>
          </w:tcPr>
          <w:p w:rsidR="00CB5422" w:rsidRPr="00F10B5C" w:rsidRDefault="00CB5422" w:rsidP="006902BE">
            <w:pPr>
              <w:pStyle w:val="t"/>
              <w:widowControl w:val="0"/>
              <w:spacing w:before="60" w:after="60"/>
              <w:rPr>
                <w:rFonts w:asciiTheme="minorBidi" w:hAnsiTheme="minorBidi" w:cstheme="minorBidi"/>
              </w:rPr>
            </w:pPr>
          </w:p>
        </w:tc>
        <w:tc>
          <w:tcPr>
            <w:tcW w:w="2340" w:type="dxa"/>
            <w:shd w:val="clear" w:color="auto" w:fill="auto"/>
          </w:tcPr>
          <w:p w:rsidR="00CB5422" w:rsidRPr="00F10B5C" w:rsidRDefault="00CB5422" w:rsidP="006902BE">
            <w:pPr>
              <w:pStyle w:val="t"/>
              <w:widowControl w:val="0"/>
              <w:spacing w:before="60" w:after="60"/>
              <w:rPr>
                <w:rFonts w:asciiTheme="minorBidi" w:hAnsiTheme="minorBidi" w:cstheme="minorBidi"/>
              </w:rPr>
            </w:pPr>
          </w:p>
        </w:tc>
        <w:tc>
          <w:tcPr>
            <w:tcW w:w="2610" w:type="dxa"/>
            <w:shd w:val="clear" w:color="auto" w:fill="auto"/>
          </w:tcPr>
          <w:p w:rsidR="00CB5422" w:rsidRPr="00F10B5C" w:rsidRDefault="00CB5422" w:rsidP="006902BE">
            <w:pPr>
              <w:pStyle w:val="t"/>
              <w:widowControl w:val="0"/>
              <w:spacing w:before="60" w:after="60"/>
              <w:rPr>
                <w:rFonts w:asciiTheme="minorBidi" w:hAnsiTheme="minorBidi" w:cstheme="minorBidi"/>
              </w:rPr>
            </w:pPr>
          </w:p>
        </w:tc>
        <w:tc>
          <w:tcPr>
            <w:tcW w:w="2088" w:type="dxa"/>
            <w:shd w:val="clear" w:color="auto" w:fill="auto"/>
          </w:tcPr>
          <w:p w:rsidR="00CB5422" w:rsidRPr="00F10B5C" w:rsidRDefault="00CB5422" w:rsidP="006902BE">
            <w:pPr>
              <w:pStyle w:val="t"/>
              <w:widowControl w:val="0"/>
              <w:spacing w:before="60" w:after="60"/>
              <w:rPr>
                <w:rFonts w:asciiTheme="minorBidi" w:hAnsiTheme="minorBidi" w:cstheme="minorBidi"/>
              </w:rPr>
            </w:pPr>
          </w:p>
        </w:tc>
      </w:tr>
      <w:tr w:rsidR="00CB5422" w:rsidRPr="00F10B5C" w:rsidTr="006902BE">
        <w:tc>
          <w:tcPr>
            <w:tcW w:w="2340" w:type="dxa"/>
            <w:shd w:val="clear" w:color="auto" w:fill="auto"/>
          </w:tcPr>
          <w:p w:rsidR="00CB5422" w:rsidRPr="00F10B5C" w:rsidRDefault="00CB5422" w:rsidP="006902BE">
            <w:pPr>
              <w:pStyle w:val="t"/>
              <w:widowControl w:val="0"/>
              <w:spacing w:before="60" w:after="60"/>
              <w:rPr>
                <w:rFonts w:asciiTheme="minorBidi" w:hAnsiTheme="minorBidi" w:cstheme="minorBidi"/>
              </w:rPr>
            </w:pPr>
          </w:p>
        </w:tc>
        <w:tc>
          <w:tcPr>
            <w:tcW w:w="2340" w:type="dxa"/>
            <w:shd w:val="clear" w:color="auto" w:fill="auto"/>
          </w:tcPr>
          <w:p w:rsidR="00CB5422" w:rsidRPr="00F10B5C" w:rsidRDefault="00CB5422" w:rsidP="006902BE">
            <w:pPr>
              <w:pStyle w:val="t"/>
              <w:widowControl w:val="0"/>
              <w:spacing w:before="60" w:after="60"/>
              <w:rPr>
                <w:rFonts w:asciiTheme="minorBidi" w:hAnsiTheme="minorBidi" w:cstheme="minorBidi"/>
              </w:rPr>
            </w:pPr>
          </w:p>
        </w:tc>
        <w:tc>
          <w:tcPr>
            <w:tcW w:w="2610" w:type="dxa"/>
            <w:shd w:val="clear" w:color="auto" w:fill="auto"/>
          </w:tcPr>
          <w:p w:rsidR="00CB5422" w:rsidRPr="00F10B5C" w:rsidRDefault="00CB5422" w:rsidP="006902BE">
            <w:pPr>
              <w:pStyle w:val="t"/>
              <w:widowControl w:val="0"/>
              <w:spacing w:before="60" w:after="60"/>
              <w:rPr>
                <w:rFonts w:asciiTheme="minorBidi" w:hAnsiTheme="minorBidi" w:cstheme="minorBidi"/>
              </w:rPr>
            </w:pPr>
          </w:p>
        </w:tc>
        <w:tc>
          <w:tcPr>
            <w:tcW w:w="2088" w:type="dxa"/>
            <w:shd w:val="clear" w:color="auto" w:fill="auto"/>
          </w:tcPr>
          <w:p w:rsidR="00CB5422" w:rsidRPr="00F10B5C" w:rsidRDefault="00CB5422" w:rsidP="006902BE">
            <w:pPr>
              <w:pStyle w:val="t"/>
              <w:widowControl w:val="0"/>
              <w:spacing w:before="60" w:after="60"/>
              <w:rPr>
                <w:rFonts w:asciiTheme="minorBidi" w:hAnsiTheme="minorBidi" w:cstheme="minorBidi"/>
              </w:rPr>
            </w:pPr>
          </w:p>
        </w:tc>
      </w:tr>
      <w:tr w:rsidR="00CB5422" w:rsidRPr="00F10B5C" w:rsidTr="006902BE">
        <w:tc>
          <w:tcPr>
            <w:tcW w:w="2340" w:type="dxa"/>
            <w:shd w:val="clear" w:color="auto" w:fill="auto"/>
          </w:tcPr>
          <w:p w:rsidR="00CB5422" w:rsidRPr="00F10B5C" w:rsidRDefault="00CB5422" w:rsidP="006902BE">
            <w:pPr>
              <w:pStyle w:val="t"/>
              <w:widowControl w:val="0"/>
              <w:spacing w:before="60" w:after="60"/>
              <w:rPr>
                <w:rFonts w:asciiTheme="minorBidi" w:hAnsiTheme="minorBidi" w:cstheme="minorBidi"/>
              </w:rPr>
            </w:pPr>
          </w:p>
        </w:tc>
        <w:tc>
          <w:tcPr>
            <w:tcW w:w="2340" w:type="dxa"/>
            <w:shd w:val="clear" w:color="auto" w:fill="auto"/>
          </w:tcPr>
          <w:p w:rsidR="00CB5422" w:rsidRPr="00F10B5C" w:rsidRDefault="00CB5422" w:rsidP="006902BE">
            <w:pPr>
              <w:pStyle w:val="t"/>
              <w:widowControl w:val="0"/>
              <w:spacing w:before="60" w:after="60"/>
              <w:rPr>
                <w:rFonts w:asciiTheme="minorBidi" w:hAnsiTheme="minorBidi" w:cstheme="minorBidi"/>
              </w:rPr>
            </w:pPr>
          </w:p>
        </w:tc>
        <w:tc>
          <w:tcPr>
            <w:tcW w:w="2610" w:type="dxa"/>
            <w:shd w:val="clear" w:color="auto" w:fill="auto"/>
          </w:tcPr>
          <w:p w:rsidR="00CB5422" w:rsidRPr="00F10B5C" w:rsidRDefault="00CB5422" w:rsidP="006902BE">
            <w:pPr>
              <w:pStyle w:val="t"/>
              <w:widowControl w:val="0"/>
              <w:spacing w:before="60" w:after="60"/>
              <w:rPr>
                <w:rFonts w:asciiTheme="minorBidi" w:hAnsiTheme="minorBidi" w:cstheme="minorBidi"/>
              </w:rPr>
            </w:pPr>
          </w:p>
        </w:tc>
        <w:tc>
          <w:tcPr>
            <w:tcW w:w="2088" w:type="dxa"/>
            <w:shd w:val="clear" w:color="auto" w:fill="auto"/>
          </w:tcPr>
          <w:p w:rsidR="00CB5422" w:rsidRPr="00F10B5C" w:rsidRDefault="00CB5422" w:rsidP="006902BE">
            <w:pPr>
              <w:pStyle w:val="t"/>
              <w:widowControl w:val="0"/>
              <w:spacing w:before="60" w:after="60"/>
              <w:rPr>
                <w:rFonts w:asciiTheme="minorBidi" w:hAnsiTheme="minorBidi" w:cstheme="minorBidi"/>
              </w:rPr>
            </w:pPr>
          </w:p>
        </w:tc>
      </w:tr>
      <w:tr w:rsidR="00CB5422" w:rsidRPr="00F10B5C" w:rsidTr="006902BE">
        <w:tc>
          <w:tcPr>
            <w:tcW w:w="2340" w:type="dxa"/>
            <w:shd w:val="clear" w:color="auto" w:fill="auto"/>
          </w:tcPr>
          <w:p w:rsidR="00CB5422" w:rsidRPr="00F10B5C" w:rsidRDefault="00CB5422" w:rsidP="006902BE">
            <w:pPr>
              <w:pStyle w:val="t"/>
              <w:widowControl w:val="0"/>
              <w:spacing w:before="60" w:after="60"/>
              <w:rPr>
                <w:rFonts w:asciiTheme="minorBidi" w:hAnsiTheme="minorBidi" w:cstheme="minorBidi"/>
              </w:rPr>
            </w:pPr>
          </w:p>
        </w:tc>
        <w:tc>
          <w:tcPr>
            <w:tcW w:w="2340" w:type="dxa"/>
            <w:shd w:val="clear" w:color="auto" w:fill="auto"/>
          </w:tcPr>
          <w:p w:rsidR="00CB5422" w:rsidRPr="00F10B5C" w:rsidRDefault="00CB5422" w:rsidP="006902BE">
            <w:pPr>
              <w:pStyle w:val="t"/>
              <w:widowControl w:val="0"/>
              <w:spacing w:before="60" w:after="60"/>
              <w:rPr>
                <w:rFonts w:asciiTheme="minorBidi" w:hAnsiTheme="minorBidi" w:cstheme="minorBidi"/>
              </w:rPr>
            </w:pPr>
          </w:p>
        </w:tc>
        <w:tc>
          <w:tcPr>
            <w:tcW w:w="2610" w:type="dxa"/>
            <w:shd w:val="clear" w:color="auto" w:fill="auto"/>
          </w:tcPr>
          <w:p w:rsidR="00CB5422" w:rsidRPr="00F10B5C" w:rsidRDefault="00CB5422" w:rsidP="006902BE">
            <w:pPr>
              <w:pStyle w:val="t"/>
              <w:widowControl w:val="0"/>
              <w:spacing w:before="60" w:after="60"/>
              <w:rPr>
                <w:rFonts w:asciiTheme="minorBidi" w:hAnsiTheme="minorBidi" w:cstheme="minorBidi"/>
              </w:rPr>
            </w:pPr>
          </w:p>
        </w:tc>
        <w:tc>
          <w:tcPr>
            <w:tcW w:w="2088" w:type="dxa"/>
            <w:shd w:val="clear" w:color="auto" w:fill="auto"/>
          </w:tcPr>
          <w:p w:rsidR="00CB5422" w:rsidRPr="00F10B5C" w:rsidRDefault="00CB5422" w:rsidP="006902BE">
            <w:pPr>
              <w:pStyle w:val="t"/>
              <w:widowControl w:val="0"/>
              <w:spacing w:before="60" w:after="60"/>
              <w:rPr>
                <w:rFonts w:asciiTheme="minorBidi" w:hAnsiTheme="minorBidi" w:cstheme="minorBidi"/>
              </w:rPr>
            </w:pPr>
          </w:p>
        </w:tc>
      </w:tr>
      <w:tr w:rsidR="00CB5422" w:rsidRPr="00F10B5C" w:rsidTr="006902BE">
        <w:tc>
          <w:tcPr>
            <w:tcW w:w="2340" w:type="dxa"/>
            <w:shd w:val="clear" w:color="auto" w:fill="auto"/>
          </w:tcPr>
          <w:p w:rsidR="00CB5422" w:rsidRPr="00F10B5C" w:rsidRDefault="00CB5422" w:rsidP="006902BE">
            <w:pPr>
              <w:pStyle w:val="t"/>
              <w:widowControl w:val="0"/>
              <w:spacing w:before="60" w:after="60"/>
              <w:rPr>
                <w:rFonts w:asciiTheme="minorBidi" w:hAnsiTheme="minorBidi" w:cstheme="minorBidi"/>
              </w:rPr>
            </w:pPr>
          </w:p>
        </w:tc>
        <w:tc>
          <w:tcPr>
            <w:tcW w:w="2340" w:type="dxa"/>
            <w:shd w:val="clear" w:color="auto" w:fill="auto"/>
          </w:tcPr>
          <w:p w:rsidR="00CB5422" w:rsidRPr="00F10B5C" w:rsidRDefault="00CB5422" w:rsidP="006902BE">
            <w:pPr>
              <w:pStyle w:val="t"/>
              <w:widowControl w:val="0"/>
              <w:spacing w:before="60" w:after="60"/>
              <w:rPr>
                <w:rFonts w:asciiTheme="minorBidi" w:hAnsiTheme="minorBidi" w:cstheme="minorBidi"/>
              </w:rPr>
            </w:pPr>
          </w:p>
        </w:tc>
        <w:tc>
          <w:tcPr>
            <w:tcW w:w="2610" w:type="dxa"/>
            <w:shd w:val="clear" w:color="auto" w:fill="auto"/>
          </w:tcPr>
          <w:p w:rsidR="00CB5422" w:rsidRPr="00F10B5C" w:rsidRDefault="00CB5422" w:rsidP="006902BE">
            <w:pPr>
              <w:pStyle w:val="t"/>
              <w:widowControl w:val="0"/>
              <w:spacing w:before="60" w:after="60"/>
              <w:rPr>
                <w:rFonts w:asciiTheme="minorBidi" w:hAnsiTheme="minorBidi" w:cstheme="minorBidi"/>
              </w:rPr>
            </w:pPr>
          </w:p>
        </w:tc>
        <w:tc>
          <w:tcPr>
            <w:tcW w:w="2088" w:type="dxa"/>
            <w:shd w:val="clear" w:color="auto" w:fill="auto"/>
          </w:tcPr>
          <w:p w:rsidR="00CB5422" w:rsidRPr="00F10B5C" w:rsidRDefault="00CB5422" w:rsidP="006902BE">
            <w:pPr>
              <w:pStyle w:val="t"/>
              <w:widowControl w:val="0"/>
              <w:spacing w:before="60" w:after="60"/>
              <w:rPr>
                <w:rFonts w:asciiTheme="minorBidi" w:hAnsiTheme="minorBidi" w:cstheme="minorBidi"/>
              </w:rPr>
            </w:pPr>
          </w:p>
        </w:tc>
      </w:tr>
      <w:tr w:rsidR="00CB5422" w:rsidRPr="00F10B5C" w:rsidTr="006902BE">
        <w:tc>
          <w:tcPr>
            <w:tcW w:w="2340" w:type="dxa"/>
            <w:shd w:val="clear" w:color="auto" w:fill="auto"/>
          </w:tcPr>
          <w:p w:rsidR="00CB5422" w:rsidRPr="00F10B5C" w:rsidRDefault="00CB5422" w:rsidP="006902BE">
            <w:pPr>
              <w:pStyle w:val="t"/>
              <w:widowControl w:val="0"/>
              <w:spacing w:before="60" w:after="60"/>
              <w:rPr>
                <w:rFonts w:asciiTheme="minorBidi" w:hAnsiTheme="minorBidi" w:cstheme="minorBidi"/>
              </w:rPr>
            </w:pPr>
          </w:p>
        </w:tc>
        <w:tc>
          <w:tcPr>
            <w:tcW w:w="2340" w:type="dxa"/>
            <w:shd w:val="clear" w:color="auto" w:fill="auto"/>
          </w:tcPr>
          <w:p w:rsidR="00CB5422" w:rsidRPr="00F10B5C" w:rsidRDefault="00CB5422" w:rsidP="006902BE">
            <w:pPr>
              <w:pStyle w:val="t"/>
              <w:widowControl w:val="0"/>
              <w:spacing w:before="60" w:after="60"/>
              <w:rPr>
                <w:rFonts w:asciiTheme="minorBidi" w:hAnsiTheme="minorBidi" w:cstheme="minorBidi"/>
              </w:rPr>
            </w:pPr>
          </w:p>
        </w:tc>
        <w:tc>
          <w:tcPr>
            <w:tcW w:w="2610" w:type="dxa"/>
            <w:shd w:val="clear" w:color="auto" w:fill="auto"/>
          </w:tcPr>
          <w:p w:rsidR="00CB5422" w:rsidRPr="00F10B5C" w:rsidRDefault="00CB5422" w:rsidP="006902BE">
            <w:pPr>
              <w:pStyle w:val="t"/>
              <w:widowControl w:val="0"/>
              <w:spacing w:before="60" w:after="60"/>
              <w:rPr>
                <w:rFonts w:asciiTheme="minorBidi" w:hAnsiTheme="minorBidi" w:cstheme="minorBidi"/>
              </w:rPr>
            </w:pPr>
          </w:p>
        </w:tc>
        <w:tc>
          <w:tcPr>
            <w:tcW w:w="2088" w:type="dxa"/>
            <w:shd w:val="clear" w:color="auto" w:fill="auto"/>
          </w:tcPr>
          <w:p w:rsidR="00CB5422" w:rsidRPr="00F10B5C" w:rsidRDefault="00CB5422" w:rsidP="006902BE">
            <w:pPr>
              <w:pStyle w:val="t"/>
              <w:widowControl w:val="0"/>
              <w:spacing w:before="60" w:after="60"/>
              <w:rPr>
                <w:rFonts w:asciiTheme="minorBidi" w:hAnsiTheme="minorBidi" w:cstheme="minorBidi"/>
              </w:rPr>
            </w:pPr>
          </w:p>
        </w:tc>
      </w:tr>
    </w:tbl>
    <w:p w:rsidR="00CB5422" w:rsidRPr="00F10B5C" w:rsidRDefault="00CB5422" w:rsidP="00CB5422">
      <w:pPr>
        <w:pStyle w:val="t"/>
        <w:widowControl w:val="0"/>
        <w:rPr>
          <w:rFonts w:asciiTheme="minorBidi" w:hAnsiTheme="minorBidi" w:cstheme="minorBidi"/>
        </w:rPr>
      </w:pPr>
    </w:p>
    <w:p w:rsidR="00CB5422" w:rsidRDefault="00CB5422" w:rsidP="00CB5422">
      <w:pPr>
        <w:pStyle w:val="t"/>
        <w:widowControl w:val="0"/>
        <w:numPr>
          <w:ilvl w:val="0"/>
          <w:numId w:val="22"/>
        </w:numPr>
        <w:tabs>
          <w:tab w:val="left" w:pos="-1440"/>
          <w:tab w:val="left" w:pos="-720"/>
        </w:tabs>
        <w:suppressAutoHyphens/>
        <w:overflowPunct w:val="0"/>
        <w:autoSpaceDE w:val="0"/>
        <w:autoSpaceDN w:val="0"/>
        <w:adjustRightInd w:val="0"/>
        <w:spacing w:after="0" w:line="240" w:lineRule="auto"/>
        <w:textAlignment w:val="baseline"/>
        <w:rPr>
          <w:rFonts w:asciiTheme="minorBidi" w:hAnsiTheme="minorBidi" w:cstheme="minorBidi"/>
        </w:rPr>
      </w:pPr>
      <w:r w:rsidRPr="00F10B5C">
        <w:rPr>
          <w:rFonts w:asciiTheme="minorBidi" w:hAnsiTheme="minorBidi" w:cstheme="minorBidi"/>
        </w:rPr>
        <w:t>The use of Saudi Arabian Airlines for passenger and freight movements in and out of Kingdom of Saudi Arabia and stating the approximate spend envisaged for the Contract</w:t>
      </w:r>
    </w:p>
    <w:p w:rsidR="00CB5422" w:rsidRPr="005F6880" w:rsidRDefault="00CB5422" w:rsidP="00CB5422">
      <w:pPr>
        <w:pStyle w:val="t"/>
        <w:widowControl w:val="0"/>
        <w:tabs>
          <w:tab w:val="left" w:pos="-1440"/>
          <w:tab w:val="left" w:pos="-720"/>
        </w:tabs>
        <w:suppressAutoHyphens/>
        <w:overflowPunct w:val="0"/>
        <w:autoSpaceDE w:val="0"/>
        <w:autoSpaceDN w:val="0"/>
        <w:adjustRightInd w:val="0"/>
        <w:spacing w:after="0" w:line="240" w:lineRule="auto"/>
        <w:ind w:left="720"/>
        <w:textAlignment w:val="baseline"/>
        <w:rPr>
          <w:rFonts w:asciiTheme="minorBidi" w:hAnsiTheme="minorBidi" w:cstheme="minorBidi"/>
        </w:rPr>
      </w:pPr>
    </w:p>
    <w:p w:rsidR="00CB5422" w:rsidRDefault="00CB5422" w:rsidP="00CB5422">
      <w:pPr>
        <w:pStyle w:val="t"/>
        <w:widowControl w:val="0"/>
        <w:numPr>
          <w:ilvl w:val="0"/>
          <w:numId w:val="22"/>
        </w:numPr>
        <w:tabs>
          <w:tab w:val="left" w:pos="-1440"/>
          <w:tab w:val="left" w:pos="-720"/>
        </w:tabs>
        <w:suppressAutoHyphens/>
        <w:overflowPunct w:val="0"/>
        <w:autoSpaceDE w:val="0"/>
        <w:autoSpaceDN w:val="0"/>
        <w:adjustRightInd w:val="0"/>
        <w:spacing w:after="0" w:line="240" w:lineRule="auto"/>
        <w:textAlignment w:val="baseline"/>
        <w:rPr>
          <w:rFonts w:asciiTheme="minorBidi" w:hAnsiTheme="minorBidi" w:cstheme="minorBidi"/>
        </w:rPr>
      </w:pPr>
      <w:r w:rsidRPr="00F10B5C">
        <w:rPr>
          <w:rFonts w:asciiTheme="minorBidi" w:hAnsiTheme="minorBidi" w:cstheme="minorBidi"/>
        </w:rPr>
        <w:t>The use of Saudi Flagships for the marine transportation and handling of goods in and out of Kingdom of Saudi Arabia and stating approximate spend envisaged for the Contract</w:t>
      </w:r>
    </w:p>
    <w:p w:rsidR="00CB5422" w:rsidRDefault="00CB5422" w:rsidP="00CB5422">
      <w:pPr>
        <w:pStyle w:val="ListParagraph"/>
        <w:rPr>
          <w:rFonts w:asciiTheme="minorBidi" w:hAnsiTheme="minorBidi" w:cstheme="minorBidi"/>
        </w:rPr>
      </w:pPr>
    </w:p>
    <w:p w:rsidR="00CB5422" w:rsidRDefault="00CB5422" w:rsidP="00CB5422">
      <w:pPr>
        <w:pStyle w:val="t"/>
        <w:widowControl w:val="0"/>
        <w:tabs>
          <w:tab w:val="left" w:pos="-1440"/>
          <w:tab w:val="left" w:pos="-720"/>
        </w:tabs>
        <w:suppressAutoHyphens/>
        <w:overflowPunct w:val="0"/>
        <w:autoSpaceDE w:val="0"/>
        <w:autoSpaceDN w:val="0"/>
        <w:adjustRightInd w:val="0"/>
        <w:spacing w:after="0" w:line="240" w:lineRule="auto"/>
        <w:textAlignment w:val="baseline"/>
        <w:rPr>
          <w:rFonts w:asciiTheme="minorBidi" w:hAnsiTheme="minorBidi" w:cstheme="minorBidi"/>
        </w:rPr>
      </w:pPr>
    </w:p>
    <w:p w:rsidR="00CB5422" w:rsidRDefault="00CB5422" w:rsidP="00CB5422">
      <w:pPr>
        <w:pStyle w:val="t"/>
        <w:widowControl w:val="0"/>
        <w:tabs>
          <w:tab w:val="left" w:pos="-1440"/>
          <w:tab w:val="left" w:pos="-720"/>
        </w:tabs>
        <w:suppressAutoHyphens/>
        <w:overflowPunct w:val="0"/>
        <w:autoSpaceDE w:val="0"/>
        <w:autoSpaceDN w:val="0"/>
        <w:adjustRightInd w:val="0"/>
        <w:spacing w:after="0" w:line="240" w:lineRule="auto"/>
        <w:textAlignment w:val="baseline"/>
        <w:rPr>
          <w:rFonts w:asciiTheme="minorBidi" w:hAnsiTheme="minorBidi" w:cstheme="minorBidi"/>
        </w:rPr>
      </w:pPr>
    </w:p>
    <w:p w:rsidR="00CB5422" w:rsidRPr="005F6880" w:rsidRDefault="00CB5422" w:rsidP="00CB5422">
      <w:pPr>
        <w:pStyle w:val="t"/>
        <w:widowControl w:val="0"/>
        <w:tabs>
          <w:tab w:val="left" w:pos="-1440"/>
          <w:tab w:val="left" w:pos="-720"/>
        </w:tabs>
        <w:suppressAutoHyphens/>
        <w:overflowPunct w:val="0"/>
        <w:autoSpaceDE w:val="0"/>
        <w:autoSpaceDN w:val="0"/>
        <w:adjustRightInd w:val="0"/>
        <w:spacing w:after="0" w:line="240" w:lineRule="auto"/>
        <w:textAlignment w:val="baseline"/>
        <w:rPr>
          <w:rFonts w:asciiTheme="minorBidi" w:hAnsiTheme="minorBidi" w:cstheme="minorBidi"/>
        </w:rPr>
      </w:pPr>
    </w:p>
    <w:p w:rsidR="00CB5422" w:rsidRPr="005F6880" w:rsidRDefault="00CB5422" w:rsidP="00CB5422">
      <w:pPr>
        <w:pStyle w:val="t"/>
        <w:widowControl w:val="0"/>
        <w:rPr>
          <w:rFonts w:asciiTheme="minorBidi" w:hAnsiTheme="minorBidi" w:cstheme="minorBidi"/>
          <w:b/>
          <w:u w:val="single"/>
        </w:rPr>
      </w:pPr>
      <w:r w:rsidRPr="00F10B5C">
        <w:rPr>
          <w:rFonts w:asciiTheme="minorBidi" w:hAnsiTheme="minorBidi" w:cstheme="minorBidi"/>
          <w:b/>
          <w:u w:val="single"/>
        </w:rPr>
        <w:t>NOTES:</w:t>
      </w:r>
    </w:p>
    <w:p w:rsidR="00CB5422" w:rsidRDefault="00CB5422" w:rsidP="00CB5422">
      <w:pPr>
        <w:pStyle w:val="t"/>
        <w:widowControl w:val="0"/>
        <w:rPr>
          <w:rFonts w:asciiTheme="minorBidi" w:hAnsiTheme="minorBidi" w:cstheme="minorBidi"/>
        </w:rPr>
      </w:pPr>
      <w:r w:rsidRPr="00F10B5C">
        <w:rPr>
          <w:rFonts w:asciiTheme="minorBidi" w:hAnsiTheme="minorBidi" w:cstheme="minorBidi"/>
        </w:rPr>
        <w:t>This form is for tender evaluation purposes and will not be a part of the contract. However, the Entity may, if the Preliminary Schedule is compliant with the ITT Documents requirements, incorporate the Preliminary Schedule into the Contract as the baseline Schedule for execution of the Works.</w:t>
      </w:r>
    </w:p>
    <w:p w:rsidR="00CB5422" w:rsidRPr="00F10B5C" w:rsidRDefault="00CB5422" w:rsidP="00CB5422">
      <w:pPr>
        <w:pStyle w:val="t"/>
        <w:widowControl w:val="0"/>
        <w:rPr>
          <w:rFonts w:asciiTheme="minorBidi" w:hAnsiTheme="minorBidi" w:cstheme="minorBidi"/>
        </w:rPr>
      </w:pPr>
    </w:p>
    <w:p w:rsidR="00CB5422" w:rsidRDefault="00CB5422" w:rsidP="00CB5422">
      <w:pPr>
        <w:jc w:val="left"/>
        <w:rPr>
          <w:rFonts w:cs="Arial"/>
          <w:sz w:val="16"/>
        </w:rPr>
      </w:pPr>
      <w:r>
        <w:rPr>
          <w:rFonts w:cs="Arial"/>
          <w:sz w:val="16"/>
        </w:rPr>
        <w:br w:type="page"/>
      </w:r>
    </w:p>
    <w:p w:rsidR="00CB5422" w:rsidRDefault="00CB5422" w:rsidP="00CB5422">
      <w:pPr>
        <w:pStyle w:val="Footer"/>
        <w:tabs>
          <w:tab w:val="clear" w:pos="4320"/>
          <w:tab w:val="clear" w:pos="8640"/>
          <w:tab w:val="right" w:pos="9360"/>
          <w:tab w:val="right" w:pos="13680"/>
        </w:tabs>
        <w:rPr>
          <w:rStyle w:val="PageNumber"/>
          <w:sz w:val="16"/>
        </w:rPr>
      </w:pPr>
    </w:p>
    <w:p w:rsidR="00CB5422" w:rsidRPr="00A0111C" w:rsidRDefault="00CB5422" w:rsidP="00CB5422">
      <w:pPr>
        <w:pStyle w:val="BodyBold"/>
        <w:jc w:val="center"/>
        <w:rPr>
          <w:sz w:val="26"/>
          <w:szCs w:val="26"/>
        </w:rPr>
      </w:pPr>
      <w:r w:rsidRPr="00A0111C">
        <w:rPr>
          <w:sz w:val="26"/>
          <w:szCs w:val="26"/>
        </w:rPr>
        <w:t>FORM K - PROJECT ORGANIZATION AND WORK PLAN</w:t>
      </w:r>
    </w:p>
    <w:p w:rsidR="00CB5422" w:rsidRPr="00AB27A0" w:rsidRDefault="00CB5422" w:rsidP="00CB5422">
      <w:pPr>
        <w:widowControl w:val="0"/>
        <w:suppressAutoHyphens/>
        <w:rPr>
          <w:rFonts w:cs="Arial"/>
        </w:rPr>
      </w:pPr>
    </w:p>
    <w:p w:rsidR="00CB5422" w:rsidRPr="00AB27A0" w:rsidRDefault="00CB5422" w:rsidP="00CB5422">
      <w:pPr>
        <w:pStyle w:val="h1"/>
        <w:rPr>
          <w:rFonts w:cs="Arial"/>
          <w:b/>
          <w:sz w:val="22"/>
        </w:rPr>
      </w:pPr>
      <w:r w:rsidRPr="00AB27A0">
        <w:rPr>
          <w:rFonts w:cs="Arial"/>
          <w:b/>
          <w:sz w:val="22"/>
        </w:rPr>
        <w:t>Part 1: Project Organi</w:t>
      </w:r>
      <w:r>
        <w:rPr>
          <w:rFonts w:cs="Arial"/>
          <w:b/>
          <w:sz w:val="22"/>
        </w:rPr>
        <w:t>z</w:t>
      </w:r>
      <w:r w:rsidRPr="00AB27A0">
        <w:rPr>
          <w:rFonts w:cs="Arial"/>
          <w:b/>
          <w:sz w:val="22"/>
        </w:rPr>
        <w:t>ation</w:t>
      </w:r>
    </w:p>
    <w:p w:rsidR="00CB5422" w:rsidRPr="00AB27A0" w:rsidRDefault="00CB5422" w:rsidP="00CB5422">
      <w:pPr>
        <w:widowControl w:val="0"/>
        <w:suppressAutoHyphens/>
        <w:spacing w:before="120"/>
        <w:rPr>
          <w:rFonts w:cs="Arial"/>
        </w:rPr>
      </w:pPr>
      <w:r w:rsidRPr="00AB27A0">
        <w:rPr>
          <w:rFonts w:cs="Arial"/>
        </w:rPr>
        <w:t>Tenderer shall attach an organization chart showing key personnel, including numbers, titles and categories of home office and field personnel.  Tenderer shall also provide a written description of the organization, defining lines of authority/responsibility/communication and the overall working of the organization with particular emphasis on Home Office/Site interfaces and the procedures for monitoring and controlling the Works. Response to not exceed four (4) pages of A4 (A3 may be used for the Organization Chart)</w:t>
      </w:r>
    </w:p>
    <w:p w:rsidR="00CB5422" w:rsidRPr="00AB27A0" w:rsidRDefault="00CB5422" w:rsidP="00CB5422">
      <w:pPr>
        <w:widowControl w:val="0"/>
        <w:suppressAutoHyphens/>
        <w:rPr>
          <w:rFonts w:cs="Arial"/>
        </w:rPr>
      </w:pPr>
    </w:p>
    <w:p w:rsidR="00CB5422" w:rsidRPr="00AB27A0" w:rsidRDefault="00CB5422" w:rsidP="00CB5422">
      <w:pPr>
        <w:pStyle w:val="h1"/>
        <w:rPr>
          <w:rFonts w:cs="Arial"/>
          <w:b/>
          <w:sz w:val="22"/>
        </w:rPr>
      </w:pPr>
      <w:r w:rsidRPr="00AB27A0">
        <w:rPr>
          <w:rFonts w:cs="Arial"/>
          <w:b/>
          <w:sz w:val="22"/>
        </w:rPr>
        <w:t>Part 2: Work Plan</w:t>
      </w:r>
    </w:p>
    <w:p w:rsidR="00CB5422" w:rsidRPr="00AB27A0" w:rsidRDefault="00CB5422" w:rsidP="00CB5422">
      <w:pPr>
        <w:widowControl w:val="0"/>
        <w:suppressAutoHyphens/>
        <w:rPr>
          <w:rFonts w:cs="Arial"/>
        </w:rPr>
      </w:pPr>
      <w:r w:rsidRPr="00AB27A0">
        <w:rPr>
          <w:rFonts w:cs="Arial"/>
        </w:rPr>
        <w:t>Tenderer shall attach a narrative, not to exceed four (4) pages (A4), describing its plan for conducting the Work under this contract.  This plan should be developed in conjunction with the preliminary schedule, organization chart, resumes, personnel tabulation, equipment list and proposed suppliers/subcontractors to knit this information together and explain the management and flow of work to contract conclusion.</w:t>
      </w:r>
    </w:p>
    <w:p w:rsidR="00CB5422" w:rsidRPr="00AB27A0" w:rsidRDefault="00CB5422" w:rsidP="00CB5422">
      <w:pPr>
        <w:widowControl w:val="0"/>
        <w:suppressAutoHyphens/>
        <w:rPr>
          <w:rFonts w:cs="Arial"/>
        </w:rPr>
      </w:pPr>
    </w:p>
    <w:p w:rsidR="00CB5422" w:rsidRPr="00AB27A0" w:rsidRDefault="00CB5422" w:rsidP="00CB5422">
      <w:pPr>
        <w:widowControl w:val="0"/>
        <w:suppressAutoHyphens/>
        <w:rPr>
          <w:rFonts w:cs="Arial"/>
          <w:lang w:val="en-AU"/>
        </w:rPr>
      </w:pPr>
      <w:r w:rsidRPr="00AB27A0">
        <w:rPr>
          <w:rFonts w:cs="Arial"/>
          <w:lang w:val="en-AU"/>
        </w:rPr>
        <w:t>The Plan shall include but not be limited to the following activities:</w:t>
      </w:r>
    </w:p>
    <w:p w:rsidR="00CB5422" w:rsidRPr="00AB27A0" w:rsidRDefault="00CB5422" w:rsidP="00CB5422">
      <w:pPr>
        <w:widowControl w:val="0"/>
        <w:suppressAutoHyphens/>
        <w:rPr>
          <w:rFonts w:cs="Arial"/>
          <w:lang w:val="en-AU"/>
        </w:rPr>
      </w:pPr>
    </w:p>
    <w:p w:rsidR="00CB5422" w:rsidRPr="00AB27A0" w:rsidRDefault="00CB5422" w:rsidP="00CB5422">
      <w:pPr>
        <w:widowControl w:val="0"/>
        <w:suppressAutoHyphens/>
        <w:rPr>
          <w:rFonts w:cs="Arial"/>
          <w:b/>
          <w:u w:val="single"/>
          <w:lang w:val="en-AU"/>
        </w:rPr>
      </w:pPr>
      <w:r w:rsidRPr="00AB27A0">
        <w:rPr>
          <w:rFonts w:cs="Arial"/>
          <w:lang w:val="en-AU"/>
        </w:rPr>
        <w:tab/>
      </w:r>
      <w:r w:rsidRPr="00AB27A0">
        <w:rPr>
          <w:rFonts w:cs="Arial"/>
          <w:b/>
          <w:highlight w:val="yellow"/>
          <w:u w:val="single"/>
          <w:lang w:val="en-AU"/>
        </w:rPr>
        <w:t>SAMPLE ONLY</w:t>
      </w:r>
    </w:p>
    <w:p w:rsidR="00CB5422" w:rsidRPr="00AB27A0" w:rsidRDefault="00CB5422" w:rsidP="00CB5422">
      <w:pPr>
        <w:widowControl w:val="0"/>
        <w:numPr>
          <w:ilvl w:val="0"/>
          <w:numId w:val="23"/>
        </w:numPr>
        <w:tabs>
          <w:tab w:val="num" w:pos="720"/>
        </w:tabs>
        <w:suppressAutoHyphens/>
        <w:overflowPunct w:val="0"/>
        <w:autoSpaceDE w:val="0"/>
        <w:autoSpaceDN w:val="0"/>
        <w:adjustRightInd w:val="0"/>
        <w:textAlignment w:val="baseline"/>
        <w:rPr>
          <w:rFonts w:cs="Arial"/>
          <w:highlight w:val="yellow"/>
          <w:lang w:val="en-AU"/>
        </w:rPr>
      </w:pPr>
      <w:r w:rsidRPr="00AB27A0">
        <w:rPr>
          <w:rFonts w:cs="Arial"/>
          <w:highlight w:val="yellow"/>
          <w:lang w:val="en-AU"/>
        </w:rPr>
        <w:t>Compliance with Company Procedures;</w:t>
      </w:r>
      <w:r w:rsidRPr="00A0111C">
        <w:rPr>
          <w:rFonts w:ascii="Times New Roman" w:hAnsi="Times New Roman"/>
          <w:noProof/>
          <w:szCs w:val="24"/>
        </w:rPr>
        <w:t xml:space="preserve"> </w:t>
      </w:r>
    </w:p>
    <w:p w:rsidR="00CB5422" w:rsidRPr="00AB27A0" w:rsidRDefault="00CB5422" w:rsidP="00CB5422">
      <w:pPr>
        <w:widowControl w:val="0"/>
        <w:numPr>
          <w:ilvl w:val="0"/>
          <w:numId w:val="23"/>
        </w:numPr>
        <w:tabs>
          <w:tab w:val="num" w:pos="720"/>
        </w:tabs>
        <w:suppressAutoHyphens/>
        <w:overflowPunct w:val="0"/>
        <w:autoSpaceDE w:val="0"/>
        <w:autoSpaceDN w:val="0"/>
        <w:adjustRightInd w:val="0"/>
        <w:textAlignment w:val="baseline"/>
        <w:rPr>
          <w:rFonts w:cs="Arial"/>
          <w:b/>
          <w:highlight w:val="yellow"/>
          <w:lang w:val="en-AU"/>
        </w:rPr>
      </w:pPr>
      <w:r w:rsidRPr="00AB27A0">
        <w:rPr>
          <w:rFonts w:cs="Arial"/>
          <w:highlight w:val="yellow"/>
          <w:lang w:val="en-AU"/>
        </w:rPr>
        <w:t>Detailed Design / Engineering</w:t>
      </w:r>
    </w:p>
    <w:p w:rsidR="00CB5422" w:rsidRPr="00AB27A0" w:rsidRDefault="00CB5422" w:rsidP="00CB5422">
      <w:pPr>
        <w:widowControl w:val="0"/>
        <w:numPr>
          <w:ilvl w:val="0"/>
          <w:numId w:val="23"/>
        </w:numPr>
        <w:tabs>
          <w:tab w:val="num" w:pos="720"/>
        </w:tabs>
        <w:suppressAutoHyphens/>
        <w:overflowPunct w:val="0"/>
        <w:autoSpaceDE w:val="0"/>
        <w:autoSpaceDN w:val="0"/>
        <w:adjustRightInd w:val="0"/>
        <w:textAlignment w:val="baseline"/>
        <w:rPr>
          <w:rFonts w:cs="Arial"/>
          <w:b/>
          <w:highlight w:val="yellow"/>
          <w:lang w:val="en-AU"/>
        </w:rPr>
      </w:pPr>
      <w:r w:rsidRPr="00AB27A0">
        <w:rPr>
          <w:rFonts w:cs="Arial"/>
          <w:highlight w:val="yellow"/>
          <w:lang w:val="en-AU"/>
        </w:rPr>
        <w:t>Procurement of materials;</w:t>
      </w:r>
    </w:p>
    <w:p w:rsidR="00CB5422" w:rsidRPr="00AB27A0" w:rsidRDefault="00CB5422" w:rsidP="00CB5422">
      <w:pPr>
        <w:widowControl w:val="0"/>
        <w:numPr>
          <w:ilvl w:val="0"/>
          <w:numId w:val="23"/>
        </w:numPr>
        <w:tabs>
          <w:tab w:val="num" w:pos="720"/>
        </w:tabs>
        <w:suppressAutoHyphens/>
        <w:overflowPunct w:val="0"/>
        <w:autoSpaceDE w:val="0"/>
        <w:autoSpaceDN w:val="0"/>
        <w:adjustRightInd w:val="0"/>
        <w:textAlignment w:val="baseline"/>
        <w:rPr>
          <w:rFonts w:cs="Arial"/>
          <w:b/>
          <w:highlight w:val="yellow"/>
          <w:lang w:val="en-AU"/>
        </w:rPr>
      </w:pPr>
      <w:r w:rsidRPr="00AB27A0">
        <w:rPr>
          <w:rFonts w:cs="Arial"/>
          <w:highlight w:val="yellow"/>
          <w:lang w:val="en-AU"/>
        </w:rPr>
        <w:t>Manufacture of materials;</w:t>
      </w:r>
    </w:p>
    <w:p w:rsidR="00CB5422" w:rsidRPr="00AB27A0" w:rsidRDefault="00CB5422" w:rsidP="00CB5422">
      <w:pPr>
        <w:widowControl w:val="0"/>
        <w:numPr>
          <w:ilvl w:val="0"/>
          <w:numId w:val="23"/>
        </w:numPr>
        <w:suppressAutoHyphens/>
        <w:overflowPunct w:val="0"/>
        <w:autoSpaceDE w:val="0"/>
        <w:autoSpaceDN w:val="0"/>
        <w:adjustRightInd w:val="0"/>
        <w:textAlignment w:val="baseline"/>
        <w:rPr>
          <w:rFonts w:cs="Arial"/>
          <w:b/>
          <w:highlight w:val="yellow"/>
          <w:lang w:val="en-AU"/>
        </w:rPr>
      </w:pPr>
      <w:r w:rsidRPr="00AB27A0">
        <w:rPr>
          <w:rFonts w:cs="Arial"/>
          <w:highlight w:val="yellow"/>
          <w:lang w:val="en-AU"/>
        </w:rPr>
        <w:t>Mobili</w:t>
      </w:r>
      <w:r>
        <w:rPr>
          <w:rFonts w:cs="Arial"/>
          <w:highlight w:val="yellow"/>
          <w:lang w:val="en-AU"/>
        </w:rPr>
        <w:t>z</w:t>
      </w:r>
      <w:r w:rsidRPr="00AB27A0">
        <w:rPr>
          <w:rFonts w:cs="Arial"/>
          <w:highlight w:val="yellow"/>
          <w:lang w:val="en-AU"/>
        </w:rPr>
        <w:t>ation to Site including:</w:t>
      </w:r>
    </w:p>
    <w:p w:rsidR="00CB5422" w:rsidRPr="00AB27A0" w:rsidRDefault="00CB5422" w:rsidP="00CB5422">
      <w:pPr>
        <w:widowControl w:val="0"/>
        <w:numPr>
          <w:ilvl w:val="1"/>
          <w:numId w:val="23"/>
        </w:numPr>
        <w:tabs>
          <w:tab w:val="clear" w:pos="2494"/>
          <w:tab w:val="num" w:pos="1701"/>
        </w:tabs>
        <w:suppressAutoHyphens/>
        <w:overflowPunct w:val="0"/>
        <w:autoSpaceDE w:val="0"/>
        <w:autoSpaceDN w:val="0"/>
        <w:adjustRightInd w:val="0"/>
        <w:textAlignment w:val="baseline"/>
        <w:rPr>
          <w:rFonts w:cs="Arial"/>
          <w:highlight w:val="yellow"/>
          <w:lang w:val="en-AU"/>
        </w:rPr>
      </w:pPr>
      <w:r w:rsidRPr="00AB27A0">
        <w:rPr>
          <w:rFonts w:cs="Arial"/>
          <w:highlight w:val="yellow"/>
          <w:lang w:val="en-AU"/>
        </w:rPr>
        <w:t>Plant and equipment;</w:t>
      </w:r>
    </w:p>
    <w:p w:rsidR="00CB5422" w:rsidRPr="00AB27A0" w:rsidRDefault="00CB5422" w:rsidP="00CB5422">
      <w:pPr>
        <w:widowControl w:val="0"/>
        <w:numPr>
          <w:ilvl w:val="1"/>
          <w:numId w:val="23"/>
        </w:numPr>
        <w:tabs>
          <w:tab w:val="clear" w:pos="2494"/>
          <w:tab w:val="num" w:pos="1701"/>
        </w:tabs>
        <w:suppressAutoHyphens/>
        <w:overflowPunct w:val="0"/>
        <w:autoSpaceDE w:val="0"/>
        <w:autoSpaceDN w:val="0"/>
        <w:adjustRightInd w:val="0"/>
        <w:textAlignment w:val="baseline"/>
        <w:rPr>
          <w:rFonts w:cs="Arial"/>
          <w:b/>
          <w:highlight w:val="yellow"/>
          <w:lang w:val="en-AU"/>
        </w:rPr>
      </w:pPr>
      <w:r w:rsidRPr="00AB27A0">
        <w:rPr>
          <w:rFonts w:cs="Arial"/>
          <w:highlight w:val="yellow"/>
          <w:lang w:val="en-AU"/>
        </w:rPr>
        <w:t>Materials (including customs clearance);</w:t>
      </w:r>
    </w:p>
    <w:p w:rsidR="00CB5422" w:rsidRPr="00AB27A0" w:rsidRDefault="00CB5422" w:rsidP="00CB5422">
      <w:pPr>
        <w:widowControl w:val="0"/>
        <w:numPr>
          <w:ilvl w:val="1"/>
          <w:numId w:val="23"/>
        </w:numPr>
        <w:tabs>
          <w:tab w:val="clear" w:pos="2494"/>
          <w:tab w:val="num" w:pos="1701"/>
        </w:tabs>
        <w:suppressAutoHyphens/>
        <w:overflowPunct w:val="0"/>
        <w:autoSpaceDE w:val="0"/>
        <w:autoSpaceDN w:val="0"/>
        <w:adjustRightInd w:val="0"/>
        <w:textAlignment w:val="baseline"/>
        <w:rPr>
          <w:rFonts w:cs="Arial"/>
          <w:b/>
          <w:highlight w:val="yellow"/>
          <w:lang w:val="en-AU"/>
        </w:rPr>
      </w:pPr>
      <w:proofErr w:type="spellStart"/>
      <w:r w:rsidRPr="00AB27A0">
        <w:rPr>
          <w:rFonts w:cs="Arial"/>
          <w:highlight w:val="yellow"/>
          <w:lang w:val="en-AU"/>
        </w:rPr>
        <w:t>Labor</w:t>
      </w:r>
      <w:proofErr w:type="spellEnd"/>
      <w:r w:rsidRPr="00AB27A0">
        <w:rPr>
          <w:rFonts w:cs="Arial"/>
          <w:highlight w:val="yellow"/>
          <w:lang w:val="en-AU"/>
        </w:rPr>
        <w:t xml:space="preserve"> (including completion of the Employment Management Procedure);</w:t>
      </w:r>
    </w:p>
    <w:p w:rsidR="00CB5422" w:rsidRPr="00AB27A0" w:rsidRDefault="00CB5422" w:rsidP="00CB5422">
      <w:pPr>
        <w:widowControl w:val="0"/>
        <w:numPr>
          <w:ilvl w:val="0"/>
          <w:numId w:val="23"/>
        </w:numPr>
        <w:suppressAutoHyphens/>
        <w:overflowPunct w:val="0"/>
        <w:autoSpaceDE w:val="0"/>
        <w:autoSpaceDN w:val="0"/>
        <w:adjustRightInd w:val="0"/>
        <w:textAlignment w:val="baseline"/>
        <w:rPr>
          <w:rFonts w:cs="Arial"/>
          <w:b/>
          <w:highlight w:val="yellow"/>
          <w:lang w:val="en-AU"/>
        </w:rPr>
      </w:pPr>
      <w:r w:rsidRPr="00AB27A0">
        <w:rPr>
          <w:rFonts w:cs="Arial"/>
          <w:highlight w:val="yellow"/>
          <w:lang w:val="en-AU"/>
        </w:rPr>
        <w:t>Site establishment (e.g. site offices, workshop, storage and the like);</w:t>
      </w:r>
    </w:p>
    <w:p w:rsidR="00CB5422" w:rsidRPr="00AB27A0" w:rsidRDefault="00CB5422" w:rsidP="00CB5422">
      <w:pPr>
        <w:widowControl w:val="0"/>
        <w:numPr>
          <w:ilvl w:val="0"/>
          <w:numId w:val="23"/>
        </w:numPr>
        <w:suppressAutoHyphens/>
        <w:overflowPunct w:val="0"/>
        <w:autoSpaceDE w:val="0"/>
        <w:autoSpaceDN w:val="0"/>
        <w:adjustRightInd w:val="0"/>
        <w:textAlignment w:val="baseline"/>
        <w:rPr>
          <w:rFonts w:cs="Arial"/>
          <w:b/>
          <w:highlight w:val="yellow"/>
          <w:lang w:val="en-AU"/>
        </w:rPr>
      </w:pPr>
      <w:r w:rsidRPr="00AB27A0">
        <w:rPr>
          <w:rFonts w:cs="Arial"/>
          <w:highlight w:val="yellow"/>
          <w:lang w:val="en-AU"/>
        </w:rPr>
        <w:t>Access to work sites;</w:t>
      </w:r>
    </w:p>
    <w:p w:rsidR="00CB5422" w:rsidRPr="00AB27A0" w:rsidRDefault="00CB5422" w:rsidP="00CB5422">
      <w:pPr>
        <w:widowControl w:val="0"/>
        <w:numPr>
          <w:ilvl w:val="0"/>
          <w:numId w:val="23"/>
        </w:numPr>
        <w:suppressAutoHyphens/>
        <w:overflowPunct w:val="0"/>
        <w:autoSpaceDE w:val="0"/>
        <w:autoSpaceDN w:val="0"/>
        <w:adjustRightInd w:val="0"/>
        <w:textAlignment w:val="baseline"/>
        <w:rPr>
          <w:rFonts w:cs="Arial"/>
          <w:b/>
          <w:highlight w:val="yellow"/>
          <w:lang w:val="en-AU"/>
        </w:rPr>
      </w:pPr>
      <w:r w:rsidRPr="00AB27A0">
        <w:rPr>
          <w:rFonts w:cs="Arial"/>
          <w:highlight w:val="yellow"/>
          <w:lang w:val="en-AU"/>
        </w:rPr>
        <w:t>Execution of the construction work;</w:t>
      </w:r>
    </w:p>
    <w:p w:rsidR="00CB5422" w:rsidRPr="00AB27A0" w:rsidRDefault="00CB5422" w:rsidP="00CB5422">
      <w:pPr>
        <w:widowControl w:val="0"/>
        <w:suppressAutoHyphens/>
        <w:rPr>
          <w:rFonts w:cs="Arial"/>
          <w:highlight w:val="yellow"/>
          <w:lang w:val="en-AU"/>
        </w:rPr>
      </w:pPr>
    </w:p>
    <w:p w:rsidR="00CB5422" w:rsidRPr="00AB27A0" w:rsidRDefault="00CB5422" w:rsidP="00CB5422">
      <w:pPr>
        <w:widowControl w:val="0"/>
        <w:suppressAutoHyphens/>
        <w:rPr>
          <w:rFonts w:cs="Arial"/>
          <w:highlight w:val="yellow"/>
          <w:lang w:val="en-AU"/>
        </w:rPr>
      </w:pPr>
      <w:r w:rsidRPr="00AB27A0">
        <w:rPr>
          <w:rFonts w:cs="Arial"/>
          <w:highlight w:val="yellow"/>
          <w:lang w:val="en-AU"/>
        </w:rPr>
        <w:t>Tenderer shall, in addition to the above narr</w:t>
      </w:r>
      <w:r>
        <w:rPr>
          <w:rFonts w:cs="Arial"/>
          <w:highlight w:val="yellow"/>
          <w:lang w:val="en-AU"/>
        </w:rPr>
        <w:t>ative provide a specific Mobiliz</w:t>
      </w:r>
      <w:r w:rsidRPr="00AB27A0">
        <w:rPr>
          <w:rFonts w:cs="Arial"/>
          <w:highlight w:val="yellow"/>
          <w:lang w:val="en-AU"/>
        </w:rPr>
        <w:t>ation Plan that shall iden</w:t>
      </w:r>
      <w:r>
        <w:rPr>
          <w:rFonts w:cs="Arial"/>
          <w:highlight w:val="yellow"/>
          <w:lang w:val="en-AU"/>
        </w:rPr>
        <w:t xml:space="preserve">tify the resources (plant, </w:t>
      </w:r>
      <w:proofErr w:type="spellStart"/>
      <w:r>
        <w:rPr>
          <w:rFonts w:cs="Arial"/>
          <w:highlight w:val="yellow"/>
          <w:lang w:val="en-AU"/>
        </w:rPr>
        <w:t>labo</w:t>
      </w:r>
      <w:r w:rsidRPr="00AB27A0">
        <w:rPr>
          <w:rFonts w:cs="Arial"/>
          <w:highlight w:val="yellow"/>
          <w:lang w:val="en-AU"/>
        </w:rPr>
        <w:t>r</w:t>
      </w:r>
      <w:proofErr w:type="spellEnd"/>
      <w:r w:rsidRPr="00AB27A0">
        <w:rPr>
          <w:rFonts w:cs="Arial"/>
          <w:highlight w:val="yellow"/>
          <w:lang w:val="en-AU"/>
        </w:rPr>
        <w:t xml:space="preserve"> and facilities) to be mobili</w:t>
      </w:r>
      <w:r>
        <w:rPr>
          <w:rFonts w:cs="Arial"/>
          <w:highlight w:val="yellow"/>
          <w:lang w:val="en-AU"/>
        </w:rPr>
        <w:t>z</w:t>
      </w:r>
      <w:r w:rsidRPr="00AB27A0">
        <w:rPr>
          <w:rFonts w:cs="Arial"/>
          <w:highlight w:val="yellow"/>
          <w:lang w:val="en-AU"/>
        </w:rPr>
        <w:t>ed for performance of the Work together with a specific</w:t>
      </w:r>
      <w:r>
        <w:rPr>
          <w:rFonts w:cs="Arial"/>
          <w:highlight w:val="yellow"/>
          <w:lang w:val="en-AU"/>
        </w:rPr>
        <w:t xml:space="preserve"> schedule describing the mobiliz</w:t>
      </w:r>
      <w:r w:rsidRPr="00AB27A0">
        <w:rPr>
          <w:rFonts w:cs="Arial"/>
          <w:highlight w:val="yellow"/>
          <w:lang w:val="en-AU"/>
        </w:rPr>
        <w:t>ation activities. This should include:</w:t>
      </w:r>
    </w:p>
    <w:p w:rsidR="00CB5422" w:rsidRPr="00AB27A0" w:rsidRDefault="00CB5422" w:rsidP="00CB5422">
      <w:pPr>
        <w:widowControl w:val="0"/>
        <w:suppressAutoHyphens/>
        <w:rPr>
          <w:rFonts w:cs="Arial"/>
          <w:highlight w:val="yellow"/>
          <w:lang w:val="en-AU"/>
        </w:rPr>
      </w:pPr>
    </w:p>
    <w:p w:rsidR="00CB5422" w:rsidRPr="00AB27A0" w:rsidRDefault="00CB5422" w:rsidP="00CB5422">
      <w:pPr>
        <w:widowControl w:val="0"/>
        <w:numPr>
          <w:ilvl w:val="0"/>
          <w:numId w:val="24"/>
        </w:numPr>
        <w:suppressAutoHyphens/>
        <w:overflowPunct w:val="0"/>
        <w:autoSpaceDE w:val="0"/>
        <w:autoSpaceDN w:val="0"/>
        <w:adjustRightInd w:val="0"/>
        <w:textAlignment w:val="baseline"/>
        <w:rPr>
          <w:rFonts w:cs="Arial"/>
          <w:highlight w:val="yellow"/>
          <w:lang w:val="en-AU"/>
        </w:rPr>
      </w:pPr>
      <w:r>
        <w:rPr>
          <w:rFonts w:cs="Arial"/>
          <w:highlight w:val="yellow"/>
          <w:lang w:val="en-AU"/>
        </w:rPr>
        <w:t>Mobiliz</w:t>
      </w:r>
      <w:r w:rsidRPr="00AB27A0">
        <w:rPr>
          <w:rFonts w:cs="Arial"/>
          <w:highlight w:val="yellow"/>
          <w:lang w:val="en-AU"/>
        </w:rPr>
        <w:t>ation of Key Personnel, including visas and permits</w:t>
      </w:r>
    </w:p>
    <w:p w:rsidR="00CB5422" w:rsidRPr="00AB27A0" w:rsidRDefault="00CB5422" w:rsidP="00CB5422">
      <w:pPr>
        <w:widowControl w:val="0"/>
        <w:numPr>
          <w:ilvl w:val="0"/>
          <w:numId w:val="24"/>
        </w:numPr>
        <w:suppressAutoHyphens/>
        <w:overflowPunct w:val="0"/>
        <w:autoSpaceDE w:val="0"/>
        <w:autoSpaceDN w:val="0"/>
        <w:adjustRightInd w:val="0"/>
        <w:textAlignment w:val="baseline"/>
        <w:rPr>
          <w:rFonts w:cs="Arial"/>
          <w:highlight w:val="yellow"/>
          <w:lang w:val="en-AU"/>
        </w:rPr>
      </w:pPr>
      <w:r>
        <w:rPr>
          <w:rFonts w:cs="Arial"/>
          <w:highlight w:val="yellow"/>
          <w:lang w:val="en-AU"/>
        </w:rPr>
        <w:t>Mobiliz</w:t>
      </w:r>
      <w:r w:rsidRPr="00AB27A0">
        <w:rPr>
          <w:rFonts w:cs="Arial"/>
          <w:highlight w:val="yellow"/>
          <w:lang w:val="en-AU"/>
        </w:rPr>
        <w:t>ation of Equipment including FRCS compliance</w:t>
      </w:r>
    </w:p>
    <w:p w:rsidR="00CB5422" w:rsidRPr="00AB27A0" w:rsidRDefault="00CB5422" w:rsidP="00CB5422">
      <w:pPr>
        <w:widowControl w:val="0"/>
        <w:numPr>
          <w:ilvl w:val="0"/>
          <w:numId w:val="24"/>
        </w:numPr>
        <w:suppressAutoHyphens/>
        <w:overflowPunct w:val="0"/>
        <w:autoSpaceDE w:val="0"/>
        <w:autoSpaceDN w:val="0"/>
        <w:adjustRightInd w:val="0"/>
        <w:textAlignment w:val="baseline"/>
        <w:rPr>
          <w:rFonts w:cs="Arial"/>
          <w:highlight w:val="yellow"/>
          <w:lang w:val="en-AU"/>
        </w:rPr>
      </w:pPr>
      <w:r w:rsidRPr="00AB27A0">
        <w:rPr>
          <w:rFonts w:cs="Arial"/>
          <w:highlight w:val="yellow"/>
          <w:lang w:val="en-AU"/>
        </w:rPr>
        <w:t>Set-up of Temporary Offices and Accommodation for initial period up to 3 months</w:t>
      </w:r>
    </w:p>
    <w:p w:rsidR="00CB5422" w:rsidRPr="00AB27A0" w:rsidRDefault="00CB5422" w:rsidP="00CB5422">
      <w:pPr>
        <w:widowControl w:val="0"/>
        <w:numPr>
          <w:ilvl w:val="0"/>
          <w:numId w:val="24"/>
        </w:numPr>
        <w:suppressAutoHyphens/>
        <w:overflowPunct w:val="0"/>
        <w:autoSpaceDE w:val="0"/>
        <w:autoSpaceDN w:val="0"/>
        <w:adjustRightInd w:val="0"/>
        <w:textAlignment w:val="baseline"/>
        <w:rPr>
          <w:rFonts w:cs="Arial"/>
          <w:highlight w:val="yellow"/>
          <w:lang w:val="en-AU"/>
        </w:rPr>
      </w:pPr>
      <w:r w:rsidRPr="00AB27A0">
        <w:rPr>
          <w:rFonts w:cs="Arial"/>
          <w:highlight w:val="yellow"/>
          <w:lang w:val="en-AU"/>
        </w:rPr>
        <w:t>Establishment of Accommodation and Offices for period beyond 3 months</w:t>
      </w:r>
    </w:p>
    <w:p w:rsidR="00CB5422" w:rsidRPr="00AB27A0" w:rsidRDefault="00CB5422" w:rsidP="00CB5422">
      <w:pPr>
        <w:widowControl w:val="0"/>
        <w:numPr>
          <w:ilvl w:val="0"/>
          <w:numId w:val="24"/>
        </w:numPr>
        <w:suppressAutoHyphens/>
        <w:overflowPunct w:val="0"/>
        <w:autoSpaceDE w:val="0"/>
        <w:autoSpaceDN w:val="0"/>
        <w:adjustRightInd w:val="0"/>
        <w:textAlignment w:val="baseline"/>
        <w:rPr>
          <w:rFonts w:cs="Arial"/>
          <w:highlight w:val="yellow"/>
          <w:lang w:val="en-AU"/>
        </w:rPr>
      </w:pPr>
      <w:r w:rsidRPr="00AB27A0">
        <w:rPr>
          <w:rFonts w:cs="Arial"/>
          <w:highlight w:val="yellow"/>
          <w:lang w:val="en-AU"/>
        </w:rPr>
        <w:t>Initial Procurement activities</w:t>
      </w:r>
    </w:p>
    <w:p w:rsidR="00CB5422" w:rsidRPr="00AB27A0" w:rsidRDefault="00CB5422" w:rsidP="00CB5422">
      <w:pPr>
        <w:widowControl w:val="0"/>
        <w:suppressAutoHyphens/>
        <w:overflowPunct w:val="0"/>
        <w:autoSpaceDE w:val="0"/>
        <w:autoSpaceDN w:val="0"/>
        <w:adjustRightInd w:val="0"/>
        <w:ind w:left="1080"/>
        <w:textAlignment w:val="baseline"/>
        <w:rPr>
          <w:rFonts w:cs="Arial"/>
          <w:highlight w:val="yellow"/>
          <w:lang w:val="en-AU"/>
        </w:rPr>
      </w:pPr>
    </w:p>
    <w:p w:rsidR="00CB5422" w:rsidRDefault="00CB5422" w:rsidP="00CB5422">
      <w:pPr>
        <w:widowControl w:val="0"/>
        <w:suppressAutoHyphens/>
        <w:rPr>
          <w:rFonts w:cs="Arial"/>
        </w:rPr>
      </w:pPr>
    </w:p>
    <w:p w:rsidR="00CB5422" w:rsidRDefault="00CB5422" w:rsidP="00CB5422">
      <w:pPr>
        <w:widowControl w:val="0"/>
        <w:suppressAutoHyphens/>
        <w:rPr>
          <w:rFonts w:cs="Arial"/>
        </w:rPr>
      </w:pPr>
    </w:p>
    <w:p w:rsidR="00CB5422" w:rsidRPr="00AB27A0" w:rsidRDefault="00CB5422" w:rsidP="00CB5422">
      <w:pPr>
        <w:widowControl w:val="0"/>
        <w:suppressAutoHyphens/>
        <w:rPr>
          <w:rFonts w:cs="Arial"/>
        </w:rPr>
      </w:pPr>
    </w:p>
    <w:p w:rsidR="00CB5422" w:rsidRPr="00AB27A0" w:rsidRDefault="00CB5422" w:rsidP="00CB5422">
      <w:pPr>
        <w:pStyle w:val="t"/>
        <w:widowControl w:val="0"/>
        <w:rPr>
          <w:rFonts w:cs="Arial"/>
          <w:b/>
          <w:u w:val="single"/>
        </w:rPr>
      </w:pPr>
      <w:r w:rsidRPr="00AB27A0">
        <w:rPr>
          <w:rFonts w:cs="Arial"/>
          <w:b/>
          <w:u w:val="single"/>
        </w:rPr>
        <w:t>NOTES:</w:t>
      </w:r>
    </w:p>
    <w:p w:rsidR="00CB5422" w:rsidRPr="00AB27A0" w:rsidRDefault="00CB5422" w:rsidP="00CB5422">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line="288" w:lineRule="auto"/>
        <w:rPr>
          <w:rFonts w:cs="Arial"/>
        </w:rPr>
      </w:pPr>
      <w:r w:rsidRPr="00AB27A0">
        <w:rPr>
          <w:rFonts w:cs="Arial"/>
        </w:rPr>
        <w:t>This form is for Tender Evaluation purposes and not intended to be a part of the Contract. However, the Entity may elect to incorporate it into the Contract if during tender clarification/negotiation meetings, the Plan is finalized and agreed to as the baseline for execution of the Works.</w:t>
      </w:r>
    </w:p>
    <w:p w:rsidR="00CB5422" w:rsidRPr="00AB27A0" w:rsidRDefault="00CB5422" w:rsidP="00CB5422">
      <w:pPr>
        <w:pStyle w:val="t"/>
        <w:widowControl w:val="0"/>
        <w:rPr>
          <w:rFonts w:cs="Arial"/>
        </w:rPr>
      </w:pPr>
    </w:p>
    <w:p w:rsidR="00CB5422" w:rsidRPr="00360A10" w:rsidRDefault="00CB5422" w:rsidP="00CB5422">
      <w:pPr>
        <w:pStyle w:val="Footer"/>
        <w:tabs>
          <w:tab w:val="clear" w:pos="4320"/>
          <w:tab w:val="clear" w:pos="8640"/>
          <w:tab w:val="right" w:pos="9360"/>
          <w:tab w:val="right" w:pos="13680"/>
        </w:tabs>
        <w:rPr>
          <w:rFonts w:cs="Arial"/>
        </w:rPr>
      </w:pPr>
    </w:p>
    <w:p w:rsidR="00CB5422" w:rsidRDefault="00CB5422" w:rsidP="00CB5422">
      <w:pPr>
        <w:jc w:val="left"/>
        <w:rPr>
          <w:b/>
          <w:sz w:val="26"/>
          <w:szCs w:val="26"/>
          <w:lang w:val="en-GB"/>
        </w:rPr>
      </w:pPr>
      <w:r>
        <w:rPr>
          <w:sz w:val="26"/>
          <w:szCs w:val="26"/>
          <w:lang w:val="en-GB"/>
        </w:rPr>
        <w:br w:type="page"/>
      </w:r>
    </w:p>
    <w:p w:rsidR="00CB5422" w:rsidRPr="00A0111C" w:rsidRDefault="00CB5422" w:rsidP="00CB5422">
      <w:pPr>
        <w:pStyle w:val="BodyBold"/>
        <w:jc w:val="center"/>
        <w:rPr>
          <w:sz w:val="26"/>
          <w:szCs w:val="26"/>
          <w:lang w:val="en-GB"/>
        </w:rPr>
      </w:pPr>
      <w:r w:rsidRPr="00A0111C">
        <w:rPr>
          <w:sz w:val="26"/>
          <w:szCs w:val="26"/>
          <w:lang w:val="en-GB"/>
        </w:rPr>
        <w:t>FORM L - SAFETY PROGRAM</w:t>
      </w:r>
    </w:p>
    <w:p w:rsidR="00CB5422" w:rsidRPr="00E433F0" w:rsidRDefault="00CB5422" w:rsidP="00CB5422">
      <w:pPr>
        <w:pStyle w:val="PNC"/>
        <w:widowControl w:val="0"/>
        <w:rPr>
          <w:rFonts w:cs="Arial"/>
          <w:sz w:val="24"/>
          <w:szCs w:val="24"/>
        </w:rPr>
      </w:pPr>
    </w:p>
    <w:p w:rsidR="00CB5422" w:rsidRPr="00E433F0" w:rsidRDefault="00CB5422" w:rsidP="00CB5422">
      <w:pPr>
        <w:pStyle w:val="PNC"/>
        <w:widowControl w:val="0"/>
        <w:rPr>
          <w:rFonts w:cs="Arial"/>
          <w:sz w:val="24"/>
          <w:szCs w:val="24"/>
        </w:rPr>
      </w:pPr>
    </w:p>
    <w:p w:rsidR="00CB5422" w:rsidRPr="00E433F0" w:rsidRDefault="00CB5422" w:rsidP="00CB5422">
      <w:pPr>
        <w:pStyle w:val="PNC"/>
        <w:widowControl w:val="0"/>
        <w:jc w:val="both"/>
        <w:rPr>
          <w:rFonts w:cs="Arial"/>
          <w:b w:val="0"/>
        </w:rPr>
      </w:pPr>
      <w:r w:rsidRPr="00E433F0">
        <w:rPr>
          <w:rFonts w:cs="Arial"/>
          <w:b w:val="0"/>
        </w:rPr>
        <w:t>Tenderer shall complete and submit the Safety and Health (S&amp;H) Questionnaire (Form L-1) attached to this Form L.</w:t>
      </w:r>
    </w:p>
    <w:p w:rsidR="00CB5422" w:rsidRPr="00E433F0" w:rsidRDefault="00CB5422" w:rsidP="00CB5422">
      <w:pPr>
        <w:pStyle w:val="PNC"/>
        <w:widowControl w:val="0"/>
        <w:jc w:val="both"/>
        <w:rPr>
          <w:rFonts w:cs="Arial"/>
          <w:b w:val="0"/>
        </w:rPr>
      </w:pPr>
    </w:p>
    <w:p w:rsidR="00CB5422" w:rsidRPr="00E433F0" w:rsidRDefault="00CB5422" w:rsidP="00CB5422">
      <w:pPr>
        <w:pStyle w:val="PNC"/>
        <w:widowControl w:val="0"/>
        <w:jc w:val="both"/>
        <w:rPr>
          <w:rFonts w:cs="Arial"/>
          <w:b w:val="0"/>
        </w:rPr>
      </w:pPr>
      <w:r w:rsidRPr="00E433F0">
        <w:rPr>
          <w:rFonts w:cs="Arial"/>
          <w:b w:val="0"/>
        </w:rPr>
        <w:t>Tenderer shall also submit the following Safety and Health data with the S&amp;H Questionnaire for evaluation:</w:t>
      </w:r>
    </w:p>
    <w:p w:rsidR="00CB5422" w:rsidRPr="00E433F0" w:rsidRDefault="00CB5422" w:rsidP="00CB5422">
      <w:pPr>
        <w:pStyle w:val="PNC"/>
        <w:widowControl w:val="0"/>
        <w:jc w:val="both"/>
        <w:rPr>
          <w:rFonts w:cs="Arial"/>
          <w:b w:val="0"/>
        </w:rPr>
      </w:pPr>
    </w:p>
    <w:p w:rsidR="00CB5422" w:rsidRPr="00E433F0" w:rsidRDefault="00CB5422" w:rsidP="00CB5422">
      <w:pPr>
        <w:pStyle w:val="PNC"/>
        <w:widowControl w:val="0"/>
        <w:numPr>
          <w:ilvl w:val="0"/>
          <w:numId w:val="25"/>
        </w:numPr>
        <w:tabs>
          <w:tab w:val="left" w:pos="720"/>
        </w:tabs>
        <w:jc w:val="both"/>
        <w:rPr>
          <w:rFonts w:cs="Arial"/>
          <w:b w:val="0"/>
        </w:rPr>
      </w:pPr>
      <w:r w:rsidRPr="00E433F0">
        <w:rPr>
          <w:rFonts w:cs="Arial"/>
          <w:b w:val="0"/>
          <w:u w:val="single"/>
        </w:rPr>
        <w:t>Safety Program</w:t>
      </w:r>
      <w:r w:rsidRPr="00E433F0">
        <w:rPr>
          <w:rFonts w:cs="Arial"/>
          <w:b w:val="0"/>
        </w:rPr>
        <w:t>:  A copy of Tenderer’s written Safety Program if the response to Item 8 of the attached S&amp;H Questionnaire is affirmative.</w:t>
      </w:r>
    </w:p>
    <w:p w:rsidR="00CB5422" w:rsidRPr="00E433F0" w:rsidRDefault="00CB5422" w:rsidP="00CB5422">
      <w:pPr>
        <w:pStyle w:val="PNC"/>
        <w:widowControl w:val="0"/>
        <w:tabs>
          <w:tab w:val="left" w:pos="720"/>
        </w:tabs>
        <w:jc w:val="both"/>
        <w:rPr>
          <w:rFonts w:cs="Arial"/>
          <w:b w:val="0"/>
        </w:rPr>
      </w:pPr>
    </w:p>
    <w:p w:rsidR="00CB5422" w:rsidRPr="00E433F0" w:rsidRDefault="00CB5422" w:rsidP="00CB5422">
      <w:pPr>
        <w:pStyle w:val="PNC"/>
        <w:widowControl w:val="0"/>
        <w:numPr>
          <w:ilvl w:val="0"/>
          <w:numId w:val="25"/>
        </w:numPr>
        <w:tabs>
          <w:tab w:val="left" w:pos="720"/>
        </w:tabs>
        <w:jc w:val="both"/>
        <w:rPr>
          <w:rFonts w:cs="Arial"/>
          <w:b w:val="0"/>
        </w:rPr>
      </w:pPr>
      <w:r w:rsidRPr="00E433F0">
        <w:rPr>
          <w:rFonts w:cs="Arial"/>
          <w:b w:val="0"/>
          <w:u w:val="single"/>
        </w:rPr>
        <w:t>Safety and Environmental Program Accreditation:</w:t>
      </w:r>
      <w:r w:rsidRPr="00E433F0">
        <w:rPr>
          <w:rFonts w:cs="Arial"/>
          <w:b w:val="0"/>
        </w:rPr>
        <w:t xml:space="preserve"> A copy of Tenderers </w:t>
      </w:r>
      <w:r>
        <w:rPr>
          <w:rFonts w:cs="Arial"/>
          <w:b w:val="0"/>
        </w:rPr>
        <w:t>2nd</w:t>
      </w:r>
      <w:r w:rsidRPr="00E433F0">
        <w:rPr>
          <w:rFonts w:cs="Arial"/>
          <w:b w:val="0"/>
        </w:rPr>
        <w:t xml:space="preserve"> Party safety and environmental accreditation.</w:t>
      </w:r>
    </w:p>
    <w:p w:rsidR="00CB5422" w:rsidRPr="00E433F0" w:rsidRDefault="00CB5422" w:rsidP="00CB5422">
      <w:pPr>
        <w:pStyle w:val="PNC"/>
        <w:widowControl w:val="0"/>
        <w:tabs>
          <w:tab w:val="left" w:pos="720"/>
        </w:tabs>
        <w:jc w:val="both"/>
        <w:rPr>
          <w:rFonts w:cs="Arial"/>
          <w:b w:val="0"/>
        </w:rPr>
      </w:pPr>
    </w:p>
    <w:p w:rsidR="00CB5422" w:rsidRPr="00E433F0" w:rsidRDefault="00CB5422" w:rsidP="00CB5422">
      <w:pPr>
        <w:pStyle w:val="PNC"/>
        <w:widowControl w:val="0"/>
        <w:numPr>
          <w:ilvl w:val="0"/>
          <w:numId w:val="25"/>
        </w:numPr>
        <w:tabs>
          <w:tab w:val="left" w:pos="720"/>
        </w:tabs>
        <w:jc w:val="both"/>
        <w:rPr>
          <w:rFonts w:cs="Arial"/>
          <w:b w:val="0"/>
        </w:rPr>
      </w:pPr>
      <w:r w:rsidRPr="00E433F0">
        <w:rPr>
          <w:rFonts w:cs="Arial"/>
          <w:b w:val="0"/>
          <w:u w:val="single"/>
        </w:rPr>
        <w:t>New Hire Orientation Program</w:t>
      </w:r>
      <w:r w:rsidRPr="00E433F0">
        <w:rPr>
          <w:rFonts w:cs="Arial"/>
          <w:b w:val="0"/>
        </w:rPr>
        <w:t>:  A copy of your written New Hire Orientation Program if the response to Item 9 of the attached S&amp;H Questionnaire is affirmative.</w:t>
      </w:r>
    </w:p>
    <w:p w:rsidR="00CB5422" w:rsidRPr="00E433F0" w:rsidRDefault="00CB5422" w:rsidP="00CB5422">
      <w:pPr>
        <w:pStyle w:val="PNC"/>
        <w:widowControl w:val="0"/>
        <w:tabs>
          <w:tab w:val="left" w:pos="720"/>
        </w:tabs>
        <w:jc w:val="both"/>
        <w:rPr>
          <w:rFonts w:cs="Arial"/>
          <w:b w:val="0"/>
        </w:rPr>
      </w:pPr>
    </w:p>
    <w:p w:rsidR="00CB5422" w:rsidRPr="00E433F0" w:rsidRDefault="00CB5422" w:rsidP="00CB5422">
      <w:pPr>
        <w:pStyle w:val="PNC"/>
        <w:widowControl w:val="0"/>
        <w:numPr>
          <w:ilvl w:val="0"/>
          <w:numId w:val="25"/>
        </w:numPr>
        <w:tabs>
          <w:tab w:val="left" w:pos="720"/>
        </w:tabs>
        <w:jc w:val="both"/>
        <w:rPr>
          <w:rFonts w:cs="Arial"/>
          <w:b w:val="0"/>
        </w:rPr>
      </w:pPr>
      <w:r w:rsidRPr="00E433F0">
        <w:rPr>
          <w:rFonts w:cs="Arial"/>
          <w:b w:val="0"/>
          <w:u w:val="single"/>
        </w:rPr>
        <w:t>Newly Hired or Promoted Foreman Program</w:t>
      </w:r>
      <w:r w:rsidRPr="00E433F0">
        <w:rPr>
          <w:rFonts w:cs="Arial"/>
          <w:b w:val="0"/>
        </w:rPr>
        <w:t>:  A copy of your written Newly Hired or Promoted Foreman Orientation Program if the response to Item 10 of the attached S&amp;H Questionnaire is affirmative.</w:t>
      </w:r>
    </w:p>
    <w:p w:rsidR="00CB5422" w:rsidRPr="00E433F0" w:rsidRDefault="00CB5422" w:rsidP="00CB5422">
      <w:pPr>
        <w:pStyle w:val="PNC"/>
        <w:widowControl w:val="0"/>
        <w:tabs>
          <w:tab w:val="left" w:pos="720"/>
        </w:tabs>
        <w:jc w:val="both"/>
        <w:rPr>
          <w:rFonts w:cs="Arial"/>
          <w:b w:val="0"/>
        </w:rPr>
      </w:pPr>
    </w:p>
    <w:p w:rsidR="00CB5422" w:rsidRDefault="00CB5422" w:rsidP="00CB5422">
      <w:pPr>
        <w:pStyle w:val="PNC"/>
        <w:widowControl w:val="0"/>
        <w:numPr>
          <w:ilvl w:val="0"/>
          <w:numId w:val="25"/>
        </w:numPr>
        <w:tabs>
          <w:tab w:val="left" w:pos="720"/>
        </w:tabs>
        <w:jc w:val="both"/>
        <w:rPr>
          <w:rFonts w:cs="Arial"/>
          <w:b w:val="0"/>
        </w:rPr>
      </w:pPr>
      <w:r w:rsidRPr="00E433F0">
        <w:rPr>
          <w:rFonts w:cs="Arial"/>
          <w:b w:val="0"/>
          <w:u w:val="single"/>
        </w:rPr>
        <w:t>Risk Assessment</w:t>
      </w:r>
      <w:r w:rsidRPr="00E433F0">
        <w:rPr>
          <w:rFonts w:cs="Arial"/>
          <w:b w:val="0"/>
        </w:rPr>
        <w:t>:  Complete a Risk Assessment for the Work to be performed under this contract.  The Risk Assessment should address all tasks associated with the work and contain controls required to reduce the risk to as low as reasonably practicable (ALARP).</w:t>
      </w:r>
    </w:p>
    <w:p w:rsidR="00CB5422" w:rsidRDefault="00CB5422" w:rsidP="00CB5422">
      <w:pPr>
        <w:pStyle w:val="ListParagraph"/>
        <w:rPr>
          <w:rFonts w:cs="Arial"/>
          <w:b/>
        </w:rPr>
      </w:pPr>
    </w:p>
    <w:p w:rsidR="00CB5422" w:rsidRPr="00E433F0" w:rsidRDefault="00CB5422" w:rsidP="00CB5422">
      <w:pPr>
        <w:pStyle w:val="PNC"/>
        <w:widowControl w:val="0"/>
        <w:tabs>
          <w:tab w:val="left" w:pos="720"/>
        </w:tabs>
        <w:jc w:val="both"/>
        <w:rPr>
          <w:rFonts w:cs="Arial"/>
          <w:b w:val="0"/>
        </w:rPr>
      </w:pPr>
    </w:p>
    <w:p w:rsidR="00CB5422" w:rsidRDefault="00CB5422" w:rsidP="00CB5422">
      <w:pPr>
        <w:pStyle w:val="PNC"/>
        <w:widowControl w:val="0"/>
        <w:tabs>
          <w:tab w:val="left" w:pos="720"/>
        </w:tabs>
        <w:jc w:val="both"/>
        <w:rPr>
          <w:rFonts w:cs="Arial"/>
          <w:b w:val="0"/>
        </w:rPr>
      </w:pPr>
    </w:p>
    <w:p w:rsidR="00CB5422" w:rsidRDefault="00CB5422" w:rsidP="00CB5422">
      <w:pPr>
        <w:pStyle w:val="PNC"/>
        <w:widowControl w:val="0"/>
        <w:tabs>
          <w:tab w:val="left" w:pos="720"/>
        </w:tabs>
        <w:jc w:val="both"/>
        <w:rPr>
          <w:rFonts w:cs="Arial"/>
          <w:b w:val="0"/>
        </w:rPr>
      </w:pPr>
    </w:p>
    <w:p w:rsidR="00CB5422" w:rsidRDefault="00CB5422" w:rsidP="00CB5422">
      <w:pPr>
        <w:pStyle w:val="PNC"/>
        <w:widowControl w:val="0"/>
        <w:tabs>
          <w:tab w:val="left" w:pos="720"/>
        </w:tabs>
        <w:jc w:val="both"/>
        <w:rPr>
          <w:rFonts w:cs="Arial"/>
          <w:b w:val="0"/>
        </w:rPr>
      </w:pPr>
    </w:p>
    <w:p w:rsidR="00CB5422" w:rsidRDefault="00CB5422" w:rsidP="00CB5422">
      <w:pPr>
        <w:pStyle w:val="PNC"/>
        <w:widowControl w:val="0"/>
        <w:tabs>
          <w:tab w:val="left" w:pos="720"/>
        </w:tabs>
        <w:jc w:val="both"/>
        <w:rPr>
          <w:rFonts w:cs="Arial"/>
          <w:b w:val="0"/>
        </w:rPr>
      </w:pPr>
    </w:p>
    <w:p w:rsidR="00CB5422" w:rsidRPr="00E433F0" w:rsidRDefault="00CB5422" w:rsidP="00CB5422">
      <w:pPr>
        <w:pStyle w:val="BodyBold"/>
      </w:pPr>
      <w:r w:rsidRPr="00E433F0">
        <w:t>NOTES:</w:t>
      </w:r>
    </w:p>
    <w:p w:rsidR="00CB5422" w:rsidRPr="00E433F0" w:rsidRDefault="00CB5422" w:rsidP="00CB5422">
      <w:pPr>
        <w:pStyle w:val="BodyText"/>
        <w:rPr>
          <w:rFonts w:cs="Arial"/>
        </w:rPr>
      </w:pPr>
      <w:r w:rsidRPr="00E433F0">
        <w:rPr>
          <w:rFonts w:cs="Arial"/>
        </w:rPr>
        <w:t>This form is for tender evaluation purposes and not intended to be a part of the contract.  Final program will be approved as submitted under the contract requirements.</w:t>
      </w:r>
    </w:p>
    <w:p w:rsidR="00CB5422" w:rsidRPr="00A0111C" w:rsidRDefault="00CB5422" w:rsidP="00CB5422"/>
    <w:p w:rsidR="00CB5422" w:rsidRDefault="00CB5422" w:rsidP="00CB5422">
      <w:pPr>
        <w:jc w:val="left"/>
      </w:pPr>
      <w:r>
        <w:br w:type="page"/>
      </w:r>
    </w:p>
    <w:p w:rsidR="00CB5422" w:rsidRPr="00D1108B" w:rsidRDefault="00CB5422" w:rsidP="00CB5422">
      <w:pPr>
        <w:pStyle w:val="BodyBold"/>
        <w:jc w:val="center"/>
        <w:rPr>
          <w:sz w:val="26"/>
          <w:szCs w:val="26"/>
        </w:rPr>
      </w:pPr>
      <w:r w:rsidRPr="00D1108B">
        <w:rPr>
          <w:sz w:val="26"/>
          <w:szCs w:val="26"/>
        </w:rPr>
        <w:t>FORM L-1 SAFETY AND HEALTH QUESTIONNAIRE</w:t>
      </w:r>
    </w:p>
    <w:p w:rsidR="00CB5422" w:rsidRDefault="00CB5422" w:rsidP="00CB5422"/>
    <w:tbl>
      <w:tblPr>
        <w:tblW w:w="10064" w:type="dxa"/>
        <w:tblInd w:w="-360" w:type="dxa"/>
        <w:tblLayout w:type="fixed"/>
        <w:tblLook w:val="0000" w:firstRow="0" w:lastRow="0" w:firstColumn="0" w:lastColumn="0" w:noHBand="0" w:noVBand="0"/>
      </w:tblPr>
      <w:tblGrid>
        <w:gridCol w:w="3024"/>
        <w:gridCol w:w="432"/>
        <w:gridCol w:w="1440"/>
        <w:gridCol w:w="1080"/>
        <w:gridCol w:w="360"/>
        <w:gridCol w:w="144"/>
        <w:gridCol w:w="216"/>
        <w:gridCol w:w="216"/>
        <w:gridCol w:w="144"/>
        <w:gridCol w:w="972"/>
        <w:gridCol w:w="360"/>
        <w:gridCol w:w="720"/>
        <w:gridCol w:w="720"/>
        <w:gridCol w:w="236"/>
      </w:tblGrid>
      <w:tr w:rsidR="00CB5422" w:rsidRPr="00D1108B" w:rsidTr="006902BE">
        <w:tc>
          <w:tcPr>
            <w:tcW w:w="10064" w:type="dxa"/>
            <w:gridSpan w:val="14"/>
            <w:tcBorders>
              <w:bottom w:val="single" w:sz="2" w:space="0" w:color="auto"/>
            </w:tcBorders>
          </w:tcPr>
          <w:p w:rsidR="00CB5422" w:rsidRPr="00D1108B" w:rsidRDefault="00CB5422" w:rsidP="006902BE">
            <w:pPr>
              <w:jc w:val="left"/>
              <w:rPr>
                <w:rFonts w:cs="Arial"/>
              </w:rPr>
            </w:pPr>
          </w:p>
        </w:tc>
      </w:tr>
      <w:tr w:rsidR="00CB5422" w:rsidRPr="00D1108B" w:rsidTr="006902BE">
        <w:tc>
          <w:tcPr>
            <w:tcW w:w="10064" w:type="dxa"/>
            <w:gridSpan w:val="14"/>
            <w:tcBorders>
              <w:top w:val="single" w:sz="2" w:space="0" w:color="auto"/>
              <w:left w:val="single" w:sz="2" w:space="0" w:color="auto"/>
              <w:bottom w:val="single" w:sz="2" w:space="0" w:color="auto"/>
              <w:right w:val="single" w:sz="2" w:space="0" w:color="auto"/>
            </w:tcBorders>
          </w:tcPr>
          <w:p w:rsidR="00CB5422" w:rsidRPr="00D1108B" w:rsidRDefault="00CB5422" w:rsidP="006902BE">
            <w:pPr>
              <w:keepNext/>
              <w:spacing w:before="60" w:after="60"/>
              <w:ind w:left="360" w:hanging="360"/>
              <w:jc w:val="left"/>
              <w:rPr>
                <w:rFonts w:cs="Arial"/>
                <w:sz w:val="18"/>
              </w:rPr>
            </w:pPr>
            <w:r w:rsidRPr="00D1108B">
              <w:rPr>
                <w:rFonts w:cs="Arial"/>
                <w:sz w:val="18"/>
              </w:rPr>
              <w:t>1.</w:t>
            </w:r>
            <w:r w:rsidRPr="00D1108B">
              <w:rPr>
                <w:rFonts w:cs="Arial"/>
                <w:sz w:val="18"/>
              </w:rPr>
              <w:tab/>
              <w:t>SAFETY PERFORMANCE</w:t>
            </w:r>
          </w:p>
        </w:tc>
      </w:tr>
      <w:tr w:rsidR="00CB5422" w:rsidRPr="00D1108B" w:rsidTr="006902BE">
        <w:tc>
          <w:tcPr>
            <w:tcW w:w="10064" w:type="dxa"/>
            <w:gridSpan w:val="14"/>
            <w:tcBorders>
              <w:top w:val="single" w:sz="2" w:space="0" w:color="auto"/>
              <w:left w:val="single" w:sz="2" w:space="0" w:color="auto"/>
              <w:right w:val="single" w:sz="2" w:space="0" w:color="auto"/>
            </w:tcBorders>
          </w:tcPr>
          <w:p w:rsidR="00CB5422" w:rsidRPr="00D1108B" w:rsidRDefault="00CB5422" w:rsidP="006902BE">
            <w:pPr>
              <w:keepNext/>
              <w:spacing w:before="60" w:after="60"/>
              <w:ind w:left="720" w:hanging="720"/>
              <w:jc w:val="left"/>
              <w:rPr>
                <w:rFonts w:cs="Arial"/>
                <w:sz w:val="18"/>
              </w:rPr>
            </w:pPr>
            <w:r w:rsidRPr="00D1108B">
              <w:rPr>
                <w:rFonts w:cs="Arial"/>
                <w:sz w:val="18"/>
              </w:rPr>
              <w:t>1.1.a</w:t>
            </w:r>
            <w:r w:rsidRPr="00D1108B">
              <w:rPr>
                <w:rFonts w:cs="Arial"/>
                <w:sz w:val="18"/>
              </w:rPr>
              <w:tab/>
              <w:t>Provide a brief description of each fatality your firm has incurred in the three most recent years (add pages if required):</w:t>
            </w:r>
          </w:p>
        </w:tc>
      </w:tr>
      <w:tr w:rsidR="00CB5422" w:rsidRPr="00D1108B" w:rsidTr="006902BE">
        <w:tc>
          <w:tcPr>
            <w:tcW w:w="3024" w:type="dxa"/>
            <w:tcBorders>
              <w:left w:val="single" w:sz="2" w:space="0" w:color="auto"/>
            </w:tcBorders>
          </w:tcPr>
          <w:p w:rsidR="00CB5422" w:rsidRPr="00D1108B" w:rsidRDefault="00CB5422" w:rsidP="006902BE">
            <w:pPr>
              <w:keepNext/>
              <w:pBdr>
                <w:bottom w:val="single" w:sz="2" w:space="1" w:color="auto"/>
              </w:pBdr>
              <w:spacing w:before="80"/>
              <w:ind w:right="360"/>
              <w:jc w:val="left"/>
              <w:rPr>
                <w:rFonts w:cs="Arial"/>
              </w:rPr>
            </w:pPr>
            <w:r w:rsidRPr="00D1108B">
              <w:rPr>
                <w:rFonts w:cs="Arial"/>
              </w:rPr>
              <w:t>Year 20</w:t>
            </w:r>
            <w:r>
              <w:rPr>
                <w:rFonts w:cs="Arial"/>
              </w:rPr>
              <w:t>1</w:t>
            </w:r>
            <w:r w:rsidRPr="00D1108B">
              <w:rPr>
                <w:rFonts w:cs="Arial"/>
              </w:rPr>
              <w:t>[ ]</w:t>
            </w:r>
          </w:p>
        </w:tc>
        <w:tc>
          <w:tcPr>
            <w:tcW w:w="432" w:type="dxa"/>
          </w:tcPr>
          <w:p w:rsidR="00CB5422" w:rsidRPr="00D1108B" w:rsidRDefault="00CB5422" w:rsidP="006902BE">
            <w:pPr>
              <w:keepNext/>
              <w:spacing w:line="260" w:lineRule="exact"/>
              <w:jc w:val="left"/>
              <w:rPr>
                <w:rFonts w:cs="Arial"/>
                <w:sz w:val="18"/>
              </w:rPr>
            </w:pPr>
          </w:p>
        </w:tc>
        <w:tc>
          <w:tcPr>
            <w:tcW w:w="3024" w:type="dxa"/>
            <w:gridSpan w:val="4"/>
          </w:tcPr>
          <w:p w:rsidR="00CB5422" w:rsidRPr="00D1108B" w:rsidRDefault="00CB5422" w:rsidP="006902BE">
            <w:pPr>
              <w:keepNext/>
              <w:pBdr>
                <w:bottom w:val="single" w:sz="2" w:space="1" w:color="auto"/>
              </w:pBdr>
              <w:spacing w:before="80"/>
              <w:ind w:right="360"/>
              <w:jc w:val="left"/>
              <w:rPr>
                <w:rFonts w:cs="Arial"/>
              </w:rPr>
            </w:pPr>
            <w:r w:rsidRPr="00D1108B">
              <w:rPr>
                <w:rFonts w:cs="Arial"/>
              </w:rPr>
              <w:t>Year 20</w:t>
            </w:r>
            <w:r>
              <w:rPr>
                <w:rFonts w:cs="Arial"/>
              </w:rPr>
              <w:t>1</w:t>
            </w:r>
            <w:r w:rsidRPr="00D1108B">
              <w:rPr>
                <w:rFonts w:cs="Arial"/>
              </w:rPr>
              <w:t>[ ]</w:t>
            </w:r>
          </w:p>
        </w:tc>
        <w:tc>
          <w:tcPr>
            <w:tcW w:w="432" w:type="dxa"/>
            <w:gridSpan w:val="2"/>
          </w:tcPr>
          <w:p w:rsidR="00CB5422" w:rsidRPr="00D1108B" w:rsidRDefault="00CB5422" w:rsidP="006902BE">
            <w:pPr>
              <w:keepNext/>
              <w:spacing w:line="260" w:lineRule="exact"/>
              <w:jc w:val="left"/>
              <w:rPr>
                <w:rFonts w:cs="Arial"/>
                <w:sz w:val="18"/>
              </w:rPr>
            </w:pPr>
          </w:p>
        </w:tc>
        <w:tc>
          <w:tcPr>
            <w:tcW w:w="2916" w:type="dxa"/>
            <w:gridSpan w:val="5"/>
          </w:tcPr>
          <w:p w:rsidR="00CB5422" w:rsidRPr="00D1108B" w:rsidRDefault="00CB5422" w:rsidP="006902BE">
            <w:pPr>
              <w:keepNext/>
              <w:pBdr>
                <w:bottom w:val="single" w:sz="2" w:space="1" w:color="auto"/>
              </w:pBdr>
              <w:spacing w:before="80"/>
              <w:ind w:right="360"/>
              <w:jc w:val="left"/>
              <w:rPr>
                <w:rFonts w:cs="Arial"/>
              </w:rPr>
            </w:pPr>
            <w:r w:rsidRPr="00D1108B">
              <w:rPr>
                <w:rFonts w:cs="Arial"/>
              </w:rPr>
              <w:t>Year 20</w:t>
            </w:r>
            <w:r>
              <w:rPr>
                <w:rFonts w:cs="Arial"/>
              </w:rPr>
              <w:t>1</w:t>
            </w:r>
            <w:r w:rsidRPr="00D1108B">
              <w:rPr>
                <w:rFonts w:cs="Arial"/>
              </w:rPr>
              <w:t>[ ]</w:t>
            </w:r>
          </w:p>
        </w:tc>
        <w:tc>
          <w:tcPr>
            <w:tcW w:w="236" w:type="dxa"/>
            <w:tcBorders>
              <w:right w:val="single" w:sz="2" w:space="0" w:color="auto"/>
            </w:tcBorders>
          </w:tcPr>
          <w:p w:rsidR="00CB5422" w:rsidRPr="00D1108B" w:rsidRDefault="00CB5422" w:rsidP="006902BE">
            <w:pPr>
              <w:keepNext/>
              <w:spacing w:line="260" w:lineRule="exact"/>
              <w:jc w:val="left"/>
              <w:rPr>
                <w:rFonts w:cs="Arial"/>
                <w:sz w:val="18"/>
              </w:rPr>
            </w:pPr>
          </w:p>
        </w:tc>
      </w:tr>
      <w:bookmarkStart w:id="1" w:name="Text22"/>
      <w:tr w:rsidR="00CB5422" w:rsidRPr="00D1108B" w:rsidTr="006902BE">
        <w:tc>
          <w:tcPr>
            <w:tcW w:w="3024" w:type="dxa"/>
            <w:tcBorders>
              <w:left w:val="single" w:sz="2" w:space="0" w:color="auto"/>
            </w:tcBorders>
          </w:tcPr>
          <w:p w:rsidR="00CB5422" w:rsidRPr="00D1108B" w:rsidRDefault="00CB5422" w:rsidP="006902BE">
            <w:pPr>
              <w:keepNext/>
              <w:spacing w:before="80"/>
              <w:jc w:val="left"/>
              <w:rPr>
                <w:rFonts w:cs="Arial"/>
                <w:sz w:val="18"/>
              </w:rPr>
            </w:pPr>
            <w:r w:rsidRPr="00D1108B">
              <w:rPr>
                <w:rFonts w:cs="Arial"/>
                <w:sz w:val="18"/>
              </w:rPr>
              <w:fldChar w:fldCharType="begin">
                <w:ffData>
                  <w:name w:val="Text22"/>
                  <w:enabled/>
                  <w:calcOnExit w:val="0"/>
                  <w:textInput/>
                </w:ffData>
              </w:fldChar>
            </w:r>
            <w:r w:rsidRPr="00D1108B">
              <w:rPr>
                <w:rFonts w:cs="Arial"/>
                <w:sz w:val="18"/>
              </w:rPr>
              <w:instrText xml:space="preserve"> FORMTEXT </w:instrText>
            </w:r>
            <w:r w:rsidRPr="00D1108B">
              <w:rPr>
                <w:rFonts w:cs="Arial"/>
                <w:sz w:val="18"/>
              </w:rPr>
            </w:r>
            <w:r w:rsidRPr="00D1108B">
              <w:rPr>
                <w:rFonts w:cs="Arial"/>
                <w:sz w:val="18"/>
              </w:rPr>
              <w:fldChar w:fldCharType="separate"/>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sz w:val="18"/>
              </w:rPr>
              <w:fldChar w:fldCharType="end"/>
            </w:r>
            <w:bookmarkEnd w:id="1"/>
          </w:p>
        </w:tc>
        <w:tc>
          <w:tcPr>
            <w:tcW w:w="432" w:type="dxa"/>
          </w:tcPr>
          <w:p w:rsidR="00CB5422" w:rsidRPr="00D1108B" w:rsidRDefault="00CB5422" w:rsidP="006902BE">
            <w:pPr>
              <w:keepNext/>
              <w:spacing w:line="260" w:lineRule="exact"/>
              <w:jc w:val="left"/>
              <w:rPr>
                <w:rFonts w:cs="Arial"/>
                <w:sz w:val="18"/>
              </w:rPr>
            </w:pPr>
          </w:p>
        </w:tc>
        <w:tc>
          <w:tcPr>
            <w:tcW w:w="3024" w:type="dxa"/>
            <w:gridSpan w:val="4"/>
          </w:tcPr>
          <w:p w:rsidR="00CB5422" w:rsidRPr="00D1108B" w:rsidRDefault="00CB5422" w:rsidP="006902BE">
            <w:pPr>
              <w:keepNext/>
              <w:spacing w:before="80"/>
              <w:jc w:val="left"/>
              <w:rPr>
                <w:rFonts w:cs="Arial"/>
                <w:sz w:val="18"/>
              </w:rPr>
            </w:pPr>
            <w:r w:rsidRPr="00D1108B">
              <w:rPr>
                <w:rFonts w:cs="Arial"/>
                <w:sz w:val="18"/>
              </w:rPr>
              <w:fldChar w:fldCharType="begin">
                <w:ffData>
                  <w:name w:val="Text22"/>
                  <w:enabled/>
                  <w:calcOnExit w:val="0"/>
                  <w:textInput/>
                </w:ffData>
              </w:fldChar>
            </w:r>
            <w:r w:rsidRPr="00D1108B">
              <w:rPr>
                <w:rFonts w:cs="Arial"/>
                <w:sz w:val="18"/>
              </w:rPr>
              <w:instrText xml:space="preserve"> FORMTEXT </w:instrText>
            </w:r>
            <w:r w:rsidRPr="00D1108B">
              <w:rPr>
                <w:rFonts w:cs="Arial"/>
                <w:sz w:val="18"/>
              </w:rPr>
            </w:r>
            <w:r w:rsidRPr="00D1108B">
              <w:rPr>
                <w:rFonts w:cs="Arial"/>
                <w:sz w:val="18"/>
              </w:rPr>
              <w:fldChar w:fldCharType="separate"/>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sz w:val="18"/>
              </w:rPr>
              <w:fldChar w:fldCharType="end"/>
            </w:r>
          </w:p>
        </w:tc>
        <w:tc>
          <w:tcPr>
            <w:tcW w:w="432" w:type="dxa"/>
            <w:gridSpan w:val="2"/>
          </w:tcPr>
          <w:p w:rsidR="00CB5422" w:rsidRPr="00D1108B" w:rsidRDefault="00CB5422" w:rsidP="006902BE">
            <w:pPr>
              <w:keepNext/>
              <w:spacing w:line="260" w:lineRule="exact"/>
              <w:jc w:val="left"/>
              <w:rPr>
                <w:rFonts w:cs="Arial"/>
                <w:sz w:val="18"/>
              </w:rPr>
            </w:pPr>
          </w:p>
        </w:tc>
        <w:tc>
          <w:tcPr>
            <w:tcW w:w="2916" w:type="dxa"/>
            <w:gridSpan w:val="5"/>
          </w:tcPr>
          <w:p w:rsidR="00CB5422" w:rsidRPr="00D1108B" w:rsidRDefault="00CB5422" w:rsidP="006902BE">
            <w:pPr>
              <w:keepNext/>
              <w:spacing w:before="80"/>
              <w:jc w:val="left"/>
              <w:rPr>
                <w:rFonts w:cs="Arial"/>
                <w:sz w:val="18"/>
              </w:rPr>
            </w:pPr>
            <w:r w:rsidRPr="00D1108B">
              <w:rPr>
                <w:rFonts w:cs="Arial"/>
                <w:sz w:val="18"/>
              </w:rPr>
              <w:fldChar w:fldCharType="begin">
                <w:ffData>
                  <w:name w:val="Text22"/>
                  <w:enabled/>
                  <w:calcOnExit w:val="0"/>
                  <w:textInput/>
                </w:ffData>
              </w:fldChar>
            </w:r>
            <w:r w:rsidRPr="00D1108B">
              <w:rPr>
                <w:rFonts w:cs="Arial"/>
                <w:sz w:val="18"/>
              </w:rPr>
              <w:instrText xml:space="preserve"> FORMTEXT </w:instrText>
            </w:r>
            <w:r w:rsidRPr="00D1108B">
              <w:rPr>
                <w:rFonts w:cs="Arial"/>
                <w:sz w:val="18"/>
              </w:rPr>
            </w:r>
            <w:r w:rsidRPr="00D1108B">
              <w:rPr>
                <w:rFonts w:cs="Arial"/>
                <w:sz w:val="18"/>
              </w:rPr>
              <w:fldChar w:fldCharType="separate"/>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sz w:val="18"/>
              </w:rPr>
              <w:fldChar w:fldCharType="end"/>
            </w:r>
          </w:p>
        </w:tc>
        <w:tc>
          <w:tcPr>
            <w:tcW w:w="236" w:type="dxa"/>
            <w:tcBorders>
              <w:right w:val="single" w:sz="2" w:space="0" w:color="auto"/>
            </w:tcBorders>
          </w:tcPr>
          <w:p w:rsidR="00CB5422" w:rsidRPr="00D1108B" w:rsidRDefault="00CB5422" w:rsidP="006902BE">
            <w:pPr>
              <w:keepNext/>
              <w:spacing w:line="260" w:lineRule="exact"/>
              <w:jc w:val="left"/>
              <w:rPr>
                <w:rFonts w:cs="Arial"/>
                <w:sz w:val="18"/>
              </w:rPr>
            </w:pPr>
          </w:p>
        </w:tc>
      </w:tr>
      <w:tr w:rsidR="00CB5422" w:rsidRPr="00D1108B" w:rsidTr="006902BE">
        <w:tc>
          <w:tcPr>
            <w:tcW w:w="3024" w:type="dxa"/>
            <w:tcBorders>
              <w:top w:val="single" w:sz="2" w:space="0" w:color="auto"/>
              <w:left w:val="single" w:sz="2" w:space="0" w:color="auto"/>
              <w:bottom w:val="single" w:sz="2" w:space="0" w:color="auto"/>
            </w:tcBorders>
          </w:tcPr>
          <w:p w:rsidR="00CB5422" w:rsidRPr="00D1108B" w:rsidRDefault="00CB5422" w:rsidP="006902BE">
            <w:pPr>
              <w:keepNext/>
              <w:spacing w:before="80"/>
              <w:jc w:val="left"/>
              <w:rPr>
                <w:rFonts w:cs="Arial"/>
                <w:sz w:val="18"/>
              </w:rPr>
            </w:pPr>
            <w:r w:rsidRPr="00D1108B">
              <w:rPr>
                <w:rFonts w:cs="Arial"/>
                <w:sz w:val="18"/>
              </w:rPr>
              <w:fldChar w:fldCharType="begin">
                <w:ffData>
                  <w:name w:val="Text22"/>
                  <w:enabled/>
                  <w:calcOnExit w:val="0"/>
                  <w:textInput/>
                </w:ffData>
              </w:fldChar>
            </w:r>
            <w:r w:rsidRPr="00D1108B">
              <w:rPr>
                <w:rFonts w:cs="Arial"/>
                <w:sz w:val="18"/>
              </w:rPr>
              <w:instrText xml:space="preserve"> FORMTEXT </w:instrText>
            </w:r>
            <w:r w:rsidRPr="00D1108B">
              <w:rPr>
                <w:rFonts w:cs="Arial"/>
                <w:sz w:val="18"/>
              </w:rPr>
            </w:r>
            <w:r w:rsidRPr="00D1108B">
              <w:rPr>
                <w:rFonts w:cs="Arial"/>
                <w:sz w:val="18"/>
              </w:rPr>
              <w:fldChar w:fldCharType="separate"/>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sz w:val="18"/>
              </w:rPr>
              <w:fldChar w:fldCharType="end"/>
            </w:r>
          </w:p>
        </w:tc>
        <w:tc>
          <w:tcPr>
            <w:tcW w:w="432" w:type="dxa"/>
          </w:tcPr>
          <w:p w:rsidR="00CB5422" w:rsidRPr="00D1108B" w:rsidRDefault="00CB5422" w:rsidP="006902BE">
            <w:pPr>
              <w:keepNext/>
              <w:spacing w:line="260" w:lineRule="exact"/>
              <w:jc w:val="left"/>
              <w:rPr>
                <w:rFonts w:cs="Arial"/>
                <w:sz w:val="18"/>
              </w:rPr>
            </w:pPr>
          </w:p>
        </w:tc>
        <w:tc>
          <w:tcPr>
            <w:tcW w:w="3024" w:type="dxa"/>
            <w:gridSpan w:val="4"/>
            <w:tcBorders>
              <w:top w:val="single" w:sz="2" w:space="0" w:color="auto"/>
              <w:bottom w:val="single" w:sz="2" w:space="0" w:color="auto"/>
            </w:tcBorders>
          </w:tcPr>
          <w:p w:rsidR="00CB5422" w:rsidRPr="00D1108B" w:rsidRDefault="00CB5422" w:rsidP="006902BE">
            <w:pPr>
              <w:keepNext/>
              <w:spacing w:before="80"/>
              <w:jc w:val="left"/>
              <w:rPr>
                <w:rFonts w:cs="Arial"/>
                <w:sz w:val="18"/>
              </w:rPr>
            </w:pPr>
            <w:r w:rsidRPr="00D1108B">
              <w:rPr>
                <w:rFonts w:cs="Arial"/>
                <w:sz w:val="18"/>
              </w:rPr>
              <w:fldChar w:fldCharType="begin">
                <w:ffData>
                  <w:name w:val="Text22"/>
                  <w:enabled/>
                  <w:calcOnExit w:val="0"/>
                  <w:textInput/>
                </w:ffData>
              </w:fldChar>
            </w:r>
            <w:r w:rsidRPr="00D1108B">
              <w:rPr>
                <w:rFonts w:cs="Arial"/>
                <w:sz w:val="18"/>
              </w:rPr>
              <w:instrText xml:space="preserve"> FORMTEXT </w:instrText>
            </w:r>
            <w:r w:rsidRPr="00D1108B">
              <w:rPr>
                <w:rFonts w:cs="Arial"/>
                <w:sz w:val="18"/>
              </w:rPr>
            </w:r>
            <w:r w:rsidRPr="00D1108B">
              <w:rPr>
                <w:rFonts w:cs="Arial"/>
                <w:sz w:val="18"/>
              </w:rPr>
              <w:fldChar w:fldCharType="separate"/>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sz w:val="18"/>
              </w:rPr>
              <w:fldChar w:fldCharType="end"/>
            </w:r>
          </w:p>
        </w:tc>
        <w:tc>
          <w:tcPr>
            <w:tcW w:w="432" w:type="dxa"/>
            <w:gridSpan w:val="2"/>
          </w:tcPr>
          <w:p w:rsidR="00CB5422" w:rsidRPr="00D1108B" w:rsidRDefault="00CB5422" w:rsidP="006902BE">
            <w:pPr>
              <w:keepNext/>
              <w:spacing w:line="260" w:lineRule="exact"/>
              <w:jc w:val="left"/>
              <w:rPr>
                <w:rFonts w:cs="Arial"/>
                <w:sz w:val="18"/>
              </w:rPr>
            </w:pPr>
          </w:p>
        </w:tc>
        <w:tc>
          <w:tcPr>
            <w:tcW w:w="2916" w:type="dxa"/>
            <w:gridSpan w:val="5"/>
            <w:tcBorders>
              <w:top w:val="single" w:sz="2" w:space="0" w:color="auto"/>
              <w:bottom w:val="single" w:sz="2" w:space="0" w:color="auto"/>
            </w:tcBorders>
          </w:tcPr>
          <w:p w:rsidR="00CB5422" w:rsidRPr="00D1108B" w:rsidRDefault="00CB5422" w:rsidP="006902BE">
            <w:pPr>
              <w:keepNext/>
              <w:spacing w:before="80"/>
              <w:jc w:val="left"/>
              <w:rPr>
                <w:rFonts w:cs="Arial"/>
                <w:sz w:val="18"/>
              </w:rPr>
            </w:pPr>
            <w:r w:rsidRPr="00D1108B">
              <w:rPr>
                <w:rFonts w:cs="Arial"/>
                <w:sz w:val="18"/>
              </w:rPr>
              <w:fldChar w:fldCharType="begin">
                <w:ffData>
                  <w:name w:val="Text22"/>
                  <w:enabled/>
                  <w:calcOnExit w:val="0"/>
                  <w:textInput/>
                </w:ffData>
              </w:fldChar>
            </w:r>
            <w:r w:rsidRPr="00D1108B">
              <w:rPr>
                <w:rFonts w:cs="Arial"/>
                <w:sz w:val="18"/>
              </w:rPr>
              <w:instrText xml:space="preserve"> FORMTEXT </w:instrText>
            </w:r>
            <w:r w:rsidRPr="00D1108B">
              <w:rPr>
                <w:rFonts w:cs="Arial"/>
                <w:sz w:val="18"/>
              </w:rPr>
            </w:r>
            <w:r w:rsidRPr="00D1108B">
              <w:rPr>
                <w:rFonts w:cs="Arial"/>
                <w:sz w:val="18"/>
              </w:rPr>
              <w:fldChar w:fldCharType="separate"/>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sz w:val="18"/>
              </w:rPr>
              <w:fldChar w:fldCharType="end"/>
            </w:r>
          </w:p>
        </w:tc>
        <w:tc>
          <w:tcPr>
            <w:tcW w:w="236" w:type="dxa"/>
            <w:tcBorders>
              <w:right w:val="single" w:sz="2" w:space="0" w:color="auto"/>
            </w:tcBorders>
          </w:tcPr>
          <w:p w:rsidR="00CB5422" w:rsidRPr="00D1108B" w:rsidRDefault="00CB5422" w:rsidP="006902BE">
            <w:pPr>
              <w:keepNext/>
              <w:spacing w:line="260" w:lineRule="exact"/>
              <w:jc w:val="left"/>
              <w:rPr>
                <w:rFonts w:cs="Arial"/>
                <w:sz w:val="18"/>
              </w:rPr>
            </w:pPr>
          </w:p>
        </w:tc>
      </w:tr>
      <w:tr w:rsidR="00CB5422" w:rsidRPr="00D1108B" w:rsidTr="006902BE">
        <w:tc>
          <w:tcPr>
            <w:tcW w:w="3024" w:type="dxa"/>
            <w:tcBorders>
              <w:left w:val="single" w:sz="2" w:space="0" w:color="auto"/>
              <w:bottom w:val="single" w:sz="2" w:space="0" w:color="auto"/>
            </w:tcBorders>
          </w:tcPr>
          <w:p w:rsidR="00CB5422" w:rsidRPr="00D1108B" w:rsidRDefault="00CB5422" w:rsidP="006902BE">
            <w:pPr>
              <w:jc w:val="left"/>
              <w:rPr>
                <w:rFonts w:cs="Arial"/>
                <w:sz w:val="14"/>
              </w:rPr>
            </w:pPr>
          </w:p>
        </w:tc>
        <w:tc>
          <w:tcPr>
            <w:tcW w:w="432" w:type="dxa"/>
            <w:tcBorders>
              <w:bottom w:val="single" w:sz="2" w:space="0" w:color="auto"/>
            </w:tcBorders>
          </w:tcPr>
          <w:p w:rsidR="00CB5422" w:rsidRPr="00D1108B" w:rsidRDefault="00CB5422" w:rsidP="006902BE">
            <w:pPr>
              <w:jc w:val="left"/>
              <w:rPr>
                <w:rFonts w:cs="Arial"/>
                <w:sz w:val="14"/>
              </w:rPr>
            </w:pPr>
          </w:p>
        </w:tc>
        <w:tc>
          <w:tcPr>
            <w:tcW w:w="3024" w:type="dxa"/>
            <w:gridSpan w:val="4"/>
            <w:tcBorders>
              <w:bottom w:val="single" w:sz="2" w:space="0" w:color="auto"/>
            </w:tcBorders>
          </w:tcPr>
          <w:p w:rsidR="00CB5422" w:rsidRPr="00D1108B" w:rsidRDefault="00CB5422" w:rsidP="006902BE">
            <w:pPr>
              <w:jc w:val="left"/>
              <w:rPr>
                <w:rFonts w:cs="Arial"/>
                <w:sz w:val="14"/>
              </w:rPr>
            </w:pPr>
          </w:p>
        </w:tc>
        <w:tc>
          <w:tcPr>
            <w:tcW w:w="432" w:type="dxa"/>
            <w:gridSpan w:val="2"/>
            <w:tcBorders>
              <w:bottom w:val="single" w:sz="2" w:space="0" w:color="auto"/>
            </w:tcBorders>
          </w:tcPr>
          <w:p w:rsidR="00CB5422" w:rsidRPr="00D1108B" w:rsidRDefault="00CB5422" w:rsidP="006902BE">
            <w:pPr>
              <w:jc w:val="left"/>
              <w:rPr>
                <w:rFonts w:cs="Arial"/>
                <w:sz w:val="14"/>
              </w:rPr>
            </w:pPr>
          </w:p>
        </w:tc>
        <w:tc>
          <w:tcPr>
            <w:tcW w:w="2916" w:type="dxa"/>
            <w:gridSpan w:val="5"/>
            <w:tcBorders>
              <w:bottom w:val="single" w:sz="2" w:space="0" w:color="auto"/>
            </w:tcBorders>
          </w:tcPr>
          <w:p w:rsidR="00CB5422" w:rsidRPr="00D1108B" w:rsidRDefault="00CB5422" w:rsidP="006902BE">
            <w:pPr>
              <w:jc w:val="left"/>
              <w:rPr>
                <w:rFonts w:cs="Arial"/>
                <w:sz w:val="14"/>
              </w:rPr>
            </w:pPr>
          </w:p>
        </w:tc>
        <w:tc>
          <w:tcPr>
            <w:tcW w:w="236" w:type="dxa"/>
            <w:tcBorders>
              <w:bottom w:val="single" w:sz="2" w:space="0" w:color="auto"/>
              <w:right w:val="single" w:sz="2" w:space="0" w:color="auto"/>
            </w:tcBorders>
          </w:tcPr>
          <w:p w:rsidR="00CB5422" w:rsidRPr="00D1108B" w:rsidRDefault="00CB5422" w:rsidP="006902BE">
            <w:pPr>
              <w:jc w:val="left"/>
              <w:rPr>
                <w:rFonts w:cs="Arial"/>
                <w:sz w:val="14"/>
              </w:rPr>
            </w:pPr>
          </w:p>
        </w:tc>
      </w:tr>
      <w:tr w:rsidR="00CB5422" w:rsidRPr="00D1108B" w:rsidTr="006902BE">
        <w:tc>
          <w:tcPr>
            <w:tcW w:w="10064" w:type="dxa"/>
            <w:gridSpan w:val="14"/>
            <w:tcBorders>
              <w:top w:val="single" w:sz="2" w:space="0" w:color="auto"/>
              <w:left w:val="single" w:sz="2" w:space="0" w:color="auto"/>
              <w:right w:val="single" w:sz="2" w:space="0" w:color="auto"/>
            </w:tcBorders>
          </w:tcPr>
          <w:p w:rsidR="00CB5422" w:rsidRPr="00D1108B" w:rsidRDefault="00CB5422" w:rsidP="006902BE">
            <w:pPr>
              <w:keepNext/>
              <w:spacing w:before="60" w:after="60"/>
              <w:ind w:left="720" w:hanging="720"/>
              <w:jc w:val="left"/>
              <w:rPr>
                <w:rFonts w:cs="Arial"/>
                <w:sz w:val="18"/>
              </w:rPr>
            </w:pPr>
            <w:r w:rsidRPr="00D1108B">
              <w:rPr>
                <w:rFonts w:cs="Arial"/>
                <w:sz w:val="18"/>
              </w:rPr>
              <w:t>1.1.b</w:t>
            </w:r>
            <w:r w:rsidRPr="00D1108B">
              <w:rPr>
                <w:rFonts w:cs="Arial"/>
                <w:sz w:val="18"/>
              </w:rPr>
              <w:tab/>
              <w:t>Provide a brief description of each fatality by any sub-tier subcontractor working under your direction has incurred in the three most recent years (add pages if required):</w:t>
            </w:r>
          </w:p>
        </w:tc>
      </w:tr>
      <w:tr w:rsidR="00CB5422" w:rsidRPr="00D1108B" w:rsidTr="006902BE">
        <w:tc>
          <w:tcPr>
            <w:tcW w:w="3024" w:type="dxa"/>
            <w:tcBorders>
              <w:left w:val="single" w:sz="2" w:space="0" w:color="auto"/>
            </w:tcBorders>
          </w:tcPr>
          <w:p w:rsidR="00CB5422" w:rsidRPr="00D1108B" w:rsidRDefault="00CB5422" w:rsidP="006902BE">
            <w:pPr>
              <w:keepNext/>
              <w:pBdr>
                <w:bottom w:val="single" w:sz="2" w:space="1" w:color="auto"/>
              </w:pBdr>
              <w:spacing w:before="80"/>
              <w:ind w:right="360"/>
              <w:jc w:val="left"/>
              <w:rPr>
                <w:rFonts w:cs="Arial"/>
              </w:rPr>
            </w:pPr>
            <w:r w:rsidRPr="00D1108B">
              <w:rPr>
                <w:rFonts w:cs="Arial"/>
              </w:rPr>
              <w:t>Year 20</w:t>
            </w:r>
            <w:r>
              <w:rPr>
                <w:rFonts w:cs="Arial"/>
              </w:rPr>
              <w:t>1</w:t>
            </w:r>
            <w:r w:rsidRPr="00D1108B">
              <w:rPr>
                <w:rFonts w:cs="Arial"/>
              </w:rPr>
              <w:t>[ ]</w:t>
            </w:r>
          </w:p>
        </w:tc>
        <w:tc>
          <w:tcPr>
            <w:tcW w:w="432" w:type="dxa"/>
          </w:tcPr>
          <w:p w:rsidR="00CB5422" w:rsidRPr="00D1108B" w:rsidRDefault="00CB5422" w:rsidP="006902BE">
            <w:pPr>
              <w:keepNext/>
              <w:spacing w:line="260" w:lineRule="exact"/>
              <w:jc w:val="left"/>
              <w:rPr>
                <w:rFonts w:cs="Arial"/>
                <w:sz w:val="18"/>
              </w:rPr>
            </w:pPr>
          </w:p>
        </w:tc>
        <w:tc>
          <w:tcPr>
            <w:tcW w:w="3024" w:type="dxa"/>
            <w:gridSpan w:val="4"/>
          </w:tcPr>
          <w:p w:rsidR="00CB5422" w:rsidRPr="00D1108B" w:rsidRDefault="00CB5422" w:rsidP="006902BE">
            <w:pPr>
              <w:keepNext/>
              <w:pBdr>
                <w:bottom w:val="single" w:sz="2" w:space="1" w:color="auto"/>
              </w:pBdr>
              <w:spacing w:before="80"/>
              <w:ind w:right="360"/>
              <w:jc w:val="left"/>
              <w:rPr>
                <w:rFonts w:cs="Arial"/>
              </w:rPr>
            </w:pPr>
            <w:r w:rsidRPr="00D1108B">
              <w:rPr>
                <w:rFonts w:cs="Arial"/>
              </w:rPr>
              <w:t>Year 20</w:t>
            </w:r>
            <w:r>
              <w:rPr>
                <w:rFonts w:cs="Arial"/>
              </w:rPr>
              <w:t>1</w:t>
            </w:r>
            <w:r w:rsidRPr="00D1108B">
              <w:rPr>
                <w:rFonts w:cs="Arial"/>
              </w:rPr>
              <w:t>[ ]</w:t>
            </w:r>
          </w:p>
        </w:tc>
        <w:tc>
          <w:tcPr>
            <w:tcW w:w="432" w:type="dxa"/>
            <w:gridSpan w:val="2"/>
          </w:tcPr>
          <w:p w:rsidR="00CB5422" w:rsidRPr="00D1108B" w:rsidRDefault="00CB5422" w:rsidP="006902BE">
            <w:pPr>
              <w:keepNext/>
              <w:spacing w:line="260" w:lineRule="exact"/>
              <w:jc w:val="left"/>
              <w:rPr>
                <w:rFonts w:cs="Arial"/>
                <w:sz w:val="18"/>
              </w:rPr>
            </w:pPr>
          </w:p>
        </w:tc>
        <w:tc>
          <w:tcPr>
            <w:tcW w:w="2916" w:type="dxa"/>
            <w:gridSpan w:val="5"/>
          </w:tcPr>
          <w:p w:rsidR="00CB5422" w:rsidRPr="00D1108B" w:rsidRDefault="00CB5422" w:rsidP="006902BE">
            <w:pPr>
              <w:keepNext/>
              <w:pBdr>
                <w:bottom w:val="single" w:sz="2" w:space="1" w:color="auto"/>
              </w:pBdr>
              <w:spacing w:before="80"/>
              <w:ind w:right="360"/>
              <w:jc w:val="left"/>
              <w:rPr>
                <w:rFonts w:cs="Arial"/>
              </w:rPr>
            </w:pPr>
            <w:r w:rsidRPr="00D1108B">
              <w:rPr>
                <w:rFonts w:cs="Arial"/>
              </w:rPr>
              <w:t>Year 20</w:t>
            </w:r>
            <w:r>
              <w:rPr>
                <w:rFonts w:cs="Arial"/>
              </w:rPr>
              <w:t>1</w:t>
            </w:r>
            <w:r w:rsidRPr="00D1108B">
              <w:rPr>
                <w:rFonts w:cs="Arial"/>
              </w:rPr>
              <w:t>[ ]</w:t>
            </w:r>
          </w:p>
        </w:tc>
        <w:tc>
          <w:tcPr>
            <w:tcW w:w="236" w:type="dxa"/>
            <w:tcBorders>
              <w:right w:val="single" w:sz="2" w:space="0" w:color="auto"/>
            </w:tcBorders>
          </w:tcPr>
          <w:p w:rsidR="00CB5422" w:rsidRPr="00D1108B" w:rsidRDefault="00CB5422" w:rsidP="006902BE">
            <w:pPr>
              <w:keepNext/>
              <w:spacing w:line="260" w:lineRule="exact"/>
              <w:jc w:val="left"/>
              <w:rPr>
                <w:rFonts w:cs="Arial"/>
                <w:sz w:val="18"/>
              </w:rPr>
            </w:pPr>
          </w:p>
        </w:tc>
      </w:tr>
      <w:tr w:rsidR="00CB5422" w:rsidRPr="00D1108B" w:rsidTr="006902BE">
        <w:tc>
          <w:tcPr>
            <w:tcW w:w="3024" w:type="dxa"/>
            <w:tcBorders>
              <w:left w:val="single" w:sz="2" w:space="0" w:color="auto"/>
            </w:tcBorders>
          </w:tcPr>
          <w:p w:rsidR="00CB5422" w:rsidRPr="00D1108B" w:rsidRDefault="00CB5422" w:rsidP="006902BE">
            <w:pPr>
              <w:keepNext/>
              <w:spacing w:before="80"/>
              <w:jc w:val="left"/>
              <w:rPr>
                <w:rFonts w:cs="Arial"/>
                <w:sz w:val="18"/>
              </w:rPr>
            </w:pPr>
            <w:r w:rsidRPr="00D1108B">
              <w:rPr>
                <w:rFonts w:cs="Arial"/>
                <w:sz w:val="18"/>
              </w:rPr>
              <w:fldChar w:fldCharType="begin">
                <w:ffData>
                  <w:name w:val="Text22"/>
                  <w:enabled/>
                  <w:calcOnExit w:val="0"/>
                  <w:textInput/>
                </w:ffData>
              </w:fldChar>
            </w:r>
            <w:r w:rsidRPr="00D1108B">
              <w:rPr>
                <w:rFonts w:cs="Arial"/>
                <w:sz w:val="18"/>
              </w:rPr>
              <w:instrText xml:space="preserve"> FORMTEXT </w:instrText>
            </w:r>
            <w:r w:rsidRPr="00D1108B">
              <w:rPr>
                <w:rFonts w:cs="Arial"/>
                <w:sz w:val="18"/>
              </w:rPr>
            </w:r>
            <w:r w:rsidRPr="00D1108B">
              <w:rPr>
                <w:rFonts w:cs="Arial"/>
                <w:sz w:val="18"/>
              </w:rPr>
              <w:fldChar w:fldCharType="separate"/>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sz w:val="18"/>
              </w:rPr>
              <w:fldChar w:fldCharType="end"/>
            </w:r>
          </w:p>
        </w:tc>
        <w:tc>
          <w:tcPr>
            <w:tcW w:w="432" w:type="dxa"/>
          </w:tcPr>
          <w:p w:rsidR="00CB5422" w:rsidRPr="00D1108B" w:rsidRDefault="00CB5422" w:rsidP="006902BE">
            <w:pPr>
              <w:keepNext/>
              <w:spacing w:line="260" w:lineRule="exact"/>
              <w:jc w:val="left"/>
              <w:rPr>
                <w:rFonts w:cs="Arial"/>
                <w:sz w:val="18"/>
              </w:rPr>
            </w:pPr>
          </w:p>
        </w:tc>
        <w:tc>
          <w:tcPr>
            <w:tcW w:w="3024" w:type="dxa"/>
            <w:gridSpan w:val="4"/>
          </w:tcPr>
          <w:p w:rsidR="00CB5422" w:rsidRPr="00D1108B" w:rsidRDefault="00CB5422" w:rsidP="006902BE">
            <w:pPr>
              <w:keepNext/>
              <w:spacing w:before="80"/>
              <w:jc w:val="left"/>
              <w:rPr>
                <w:rFonts w:cs="Arial"/>
                <w:sz w:val="18"/>
              </w:rPr>
            </w:pPr>
            <w:r w:rsidRPr="00D1108B">
              <w:rPr>
                <w:rFonts w:cs="Arial"/>
                <w:sz w:val="18"/>
              </w:rPr>
              <w:fldChar w:fldCharType="begin">
                <w:ffData>
                  <w:name w:val="Text22"/>
                  <w:enabled/>
                  <w:calcOnExit w:val="0"/>
                  <w:textInput/>
                </w:ffData>
              </w:fldChar>
            </w:r>
            <w:r w:rsidRPr="00D1108B">
              <w:rPr>
                <w:rFonts w:cs="Arial"/>
                <w:sz w:val="18"/>
              </w:rPr>
              <w:instrText xml:space="preserve"> FORMTEXT </w:instrText>
            </w:r>
            <w:r w:rsidRPr="00D1108B">
              <w:rPr>
                <w:rFonts w:cs="Arial"/>
                <w:sz w:val="18"/>
              </w:rPr>
            </w:r>
            <w:r w:rsidRPr="00D1108B">
              <w:rPr>
                <w:rFonts w:cs="Arial"/>
                <w:sz w:val="18"/>
              </w:rPr>
              <w:fldChar w:fldCharType="separate"/>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sz w:val="18"/>
              </w:rPr>
              <w:fldChar w:fldCharType="end"/>
            </w:r>
          </w:p>
        </w:tc>
        <w:tc>
          <w:tcPr>
            <w:tcW w:w="432" w:type="dxa"/>
            <w:gridSpan w:val="2"/>
          </w:tcPr>
          <w:p w:rsidR="00CB5422" w:rsidRPr="00D1108B" w:rsidRDefault="00CB5422" w:rsidP="006902BE">
            <w:pPr>
              <w:keepNext/>
              <w:spacing w:line="260" w:lineRule="exact"/>
              <w:jc w:val="left"/>
              <w:rPr>
                <w:rFonts w:cs="Arial"/>
                <w:sz w:val="18"/>
              </w:rPr>
            </w:pPr>
          </w:p>
        </w:tc>
        <w:tc>
          <w:tcPr>
            <w:tcW w:w="2916" w:type="dxa"/>
            <w:gridSpan w:val="5"/>
          </w:tcPr>
          <w:p w:rsidR="00CB5422" w:rsidRPr="00D1108B" w:rsidRDefault="00CB5422" w:rsidP="006902BE">
            <w:pPr>
              <w:keepNext/>
              <w:spacing w:before="80"/>
              <w:jc w:val="left"/>
              <w:rPr>
                <w:rFonts w:cs="Arial"/>
                <w:sz w:val="18"/>
              </w:rPr>
            </w:pPr>
            <w:r w:rsidRPr="00D1108B">
              <w:rPr>
                <w:rFonts w:cs="Arial"/>
                <w:sz w:val="18"/>
              </w:rPr>
              <w:fldChar w:fldCharType="begin">
                <w:ffData>
                  <w:name w:val="Text22"/>
                  <w:enabled/>
                  <w:calcOnExit w:val="0"/>
                  <w:textInput/>
                </w:ffData>
              </w:fldChar>
            </w:r>
            <w:r w:rsidRPr="00D1108B">
              <w:rPr>
                <w:rFonts w:cs="Arial"/>
                <w:sz w:val="18"/>
              </w:rPr>
              <w:instrText xml:space="preserve"> FORMTEXT </w:instrText>
            </w:r>
            <w:r w:rsidRPr="00D1108B">
              <w:rPr>
                <w:rFonts w:cs="Arial"/>
                <w:sz w:val="18"/>
              </w:rPr>
            </w:r>
            <w:r w:rsidRPr="00D1108B">
              <w:rPr>
                <w:rFonts w:cs="Arial"/>
                <w:sz w:val="18"/>
              </w:rPr>
              <w:fldChar w:fldCharType="separate"/>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sz w:val="18"/>
              </w:rPr>
              <w:fldChar w:fldCharType="end"/>
            </w:r>
          </w:p>
        </w:tc>
        <w:tc>
          <w:tcPr>
            <w:tcW w:w="236" w:type="dxa"/>
            <w:tcBorders>
              <w:right w:val="single" w:sz="2" w:space="0" w:color="auto"/>
            </w:tcBorders>
          </w:tcPr>
          <w:p w:rsidR="00CB5422" w:rsidRPr="00D1108B" w:rsidRDefault="00CB5422" w:rsidP="006902BE">
            <w:pPr>
              <w:keepNext/>
              <w:spacing w:line="260" w:lineRule="exact"/>
              <w:jc w:val="left"/>
              <w:rPr>
                <w:rFonts w:cs="Arial"/>
                <w:sz w:val="18"/>
              </w:rPr>
            </w:pPr>
          </w:p>
        </w:tc>
      </w:tr>
      <w:tr w:rsidR="00CB5422" w:rsidRPr="00D1108B" w:rsidTr="006902BE">
        <w:tc>
          <w:tcPr>
            <w:tcW w:w="3024" w:type="dxa"/>
            <w:tcBorders>
              <w:top w:val="single" w:sz="2" w:space="0" w:color="auto"/>
              <w:left w:val="single" w:sz="2" w:space="0" w:color="auto"/>
              <w:bottom w:val="single" w:sz="2" w:space="0" w:color="auto"/>
            </w:tcBorders>
          </w:tcPr>
          <w:p w:rsidR="00CB5422" w:rsidRPr="00D1108B" w:rsidRDefault="00CB5422" w:rsidP="006902BE">
            <w:pPr>
              <w:keepNext/>
              <w:spacing w:before="80"/>
              <w:jc w:val="left"/>
              <w:rPr>
                <w:rFonts w:cs="Arial"/>
                <w:sz w:val="18"/>
              </w:rPr>
            </w:pPr>
            <w:r w:rsidRPr="00D1108B">
              <w:rPr>
                <w:rFonts w:cs="Arial"/>
                <w:sz w:val="18"/>
              </w:rPr>
              <w:fldChar w:fldCharType="begin">
                <w:ffData>
                  <w:name w:val="Text22"/>
                  <w:enabled/>
                  <w:calcOnExit w:val="0"/>
                  <w:textInput/>
                </w:ffData>
              </w:fldChar>
            </w:r>
            <w:r w:rsidRPr="00D1108B">
              <w:rPr>
                <w:rFonts w:cs="Arial"/>
                <w:sz w:val="18"/>
              </w:rPr>
              <w:instrText xml:space="preserve"> FORMTEXT </w:instrText>
            </w:r>
            <w:r w:rsidRPr="00D1108B">
              <w:rPr>
                <w:rFonts w:cs="Arial"/>
                <w:sz w:val="18"/>
              </w:rPr>
            </w:r>
            <w:r w:rsidRPr="00D1108B">
              <w:rPr>
                <w:rFonts w:cs="Arial"/>
                <w:sz w:val="18"/>
              </w:rPr>
              <w:fldChar w:fldCharType="separate"/>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sz w:val="18"/>
              </w:rPr>
              <w:fldChar w:fldCharType="end"/>
            </w:r>
          </w:p>
        </w:tc>
        <w:tc>
          <w:tcPr>
            <w:tcW w:w="432" w:type="dxa"/>
          </w:tcPr>
          <w:p w:rsidR="00CB5422" w:rsidRPr="00D1108B" w:rsidRDefault="00CB5422" w:rsidP="006902BE">
            <w:pPr>
              <w:keepNext/>
              <w:spacing w:line="260" w:lineRule="exact"/>
              <w:jc w:val="left"/>
              <w:rPr>
                <w:rFonts w:cs="Arial"/>
                <w:sz w:val="18"/>
              </w:rPr>
            </w:pPr>
          </w:p>
        </w:tc>
        <w:tc>
          <w:tcPr>
            <w:tcW w:w="3024" w:type="dxa"/>
            <w:gridSpan w:val="4"/>
            <w:tcBorders>
              <w:top w:val="single" w:sz="2" w:space="0" w:color="auto"/>
              <w:bottom w:val="single" w:sz="2" w:space="0" w:color="auto"/>
            </w:tcBorders>
          </w:tcPr>
          <w:p w:rsidR="00CB5422" w:rsidRPr="00D1108B" w:rsidRDefault="00CB5422" w:rsidP="006902BE">
            <w:pPr>
              <w:keepNext/>
              <w:spacing w:before="80"/>
              <w:jc w:val="left"/>
              <w:rPr>
                <w:rFonts w:cs="Arial"/>
                <w:sz w:val="18"/>
              </w:rPr>
            </w:pPr>
            <w:r w:rsidRPr="00D1108B">
              <w:rPr>
                <w:rFonts w:cs="Arial"/>
                <w:sz w:val="18"/>
              </w:rPr>
              <w:fldChar w:fldCharType="begin">
                <w:ffData>
                  <w:name w:val="Text22"/>
                  <w:enabled/>
                  <w:calcOnExit w:val="0"/>
                  <w:textInput/>
                </w:ffData>
              </w:fldChar>
            </w:r>
            <w:r w:rsidRPr="00D1108B">
              <w:rPr>
                <w:rFonts w:cs="Arial"/>
                <w:sz w:val="18"/>
              </w:rPr>
              <w:instrText xml:space="preserve"> FORMTEXT </w:instrText>
            </w:r>
            <w:r w:rsidRPr="00D1108B">
              <w:rPr>
                <w:rFonts w:cs="Arial"/>
                <w:sz w:val="18"/>
              </w:rPr>
            </w:r>
            <w:r w:rsidRPr="00D1108B">
              <w:rPr>
                <w:rFonts w:cs="Arial"/>
                <w:sz w:val="18"/>
              </w:rPr>
              <w:fldChar w:fldCharType="separate"/>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sz w:val="18"/>
              </w:rPr>
              <w:fldChar w:fldCharType="end"/>
            </w:r>
          </w:p>
        </w:tc>
        <w:tc>
          <w:tcPr>
            <w:tcW w:w="432" w:type="dxa"/>
            <w:gridSpan w:val="2"/>
          </w:tcPr>
          <w:p w:rsidR="00CB5422" w:rsidRPr="00D1108B" w:rsidRDefault="00CB5422" w:rsidP="006902BE">
            <w:pPr>
              <w:keepNext/>
              <w:spacing w:line="260" w:lineRule="exact"/>
              <w:jc w:val="left"/>
              <w:rPr>
                <w:rFonts w:cs="Arial"/>
                <w:sz w:val="18"/>
              </w:rPr>
            </w:pPr>
          </w:p>
        </w:tc>
        <w:tc>
          <w:tcPr>
            <w:tcW w:w="2916" w:type="dxa"/>
            <w:gridSpan w:val="5"/>
            <w:tcBorders>
              <w:top w:val="single" w:sz="2" w:space="0" w:color="auto"/>
              <w:bottom w:val="single" w:sz="2" w:space="0" w:color="auto"/>
            </w:tcBorders>
          </w:tcPr>
          <w:p w:rsidR="00CB5422" w:rsidRPr="00D1108B" w:rsidRDefault="00CB5422" w:rsidP="006902BE">
            <w:pPr>
              <w:keepNext/>
              <w:spacing w:before="80"/>
              <w:jc w:val="left"/>
              <w:rPr>
                <w:rFonts w:cs="Arial"/>
                <w:sz w:val="18"/>
              </w:rPr>
            </w:pPr>
            <w:r w:rsidRPr="00D1108B">
              <w:rPr>
                <w:rFonts w:cs="Arial"/>
                <w:sz w:val="18"/>
              </w:rPr>
              <w:fldChar w:fldCharType="begin">
                <w:ffData>
                  <w:name w:val="Text22"/>
                  <w:enabled/>
                  <w:calcOnExit w:val="0"/>
                  <w:textInput/>
                </w:ffData>
              </w:fldChar>
            </w:r>
            <w:r w:rsidRPr="00D1108B">
              <w:rPr>
                <w:rFonts w:cs="Arial"/>
                <w:sz w:val="18"/>
              </w:rPr>
              <w:instrText xml:space="preserve"> FORMTEXT </w:instrText>
            </w:r>
            <w:r w:rsidRPr="00D1108B">
              <w:rPr>
                <w:rFonts w:cs="Arial"/>
                <w:sz w:val="18"/>
              </w:rPr>
            </w:r>
            <w:r w:rsidRPr="00D1108B">
              <w:rPr>
                <w:rFonts w:cs="Arial"/>
                <w:sz w:val="18"/>
              </w:rPr>
              <w:fldChar w:fldCharType="separate"/>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sz w:val="18"/>
              </w:rPr>
              <w:fldChar w:fldCharType="end"/>
            </w:r>
          </w:p>
        </w:tc>
        <w:tc>
          <w:tcPr>
            <w:tcW w:w="236" w:type="dxa"/>
            <w:tcBorders>
              <w:right w:val="single" w:sz="2" w:space="0" w:color="auto"/>
            </w:tcBorders>
          </w:tcPr>
          <w:p w:rsidR="00CB5422" w:rsidRPr="00D1108B" w:rsidRDefault="00CB5422" w:rsidP="006902BE">
            <w:pPr>
              <w:keepNext/>
              <w:spacing w:line="260" w:lineRule="exact"/>
              <w:jc w:val="left"/>
              <w:rPr>
                <w:rFonts w:cs="Arial"/>
                <w:sz w:val="18"/>
              </w:rPr>
            </w:pPr>
          </w:p>
        </w:tc>
      </w:tr>
      <w:tr w:rsidR="00CB5422" w:rsidRPr="00D1108B" w:rsidTr="006902BE">
        <w:tc>
          <w:tcPr>
            <w:tcW w:w="3024" w:type="dxa"/>
            <w:tcBorders>
              <w:left w:val="single" w:sz="2" w:space="0" w:color="auto"/>
              <w:bottom w:val="single" w:sz="2" w:space="0" w:color="auto"/>
            </w:tcBorders>
          </w:tcPr>
          <w:p w:rsidR="00CB5422" w:rsidRPr="00D1108B" w:rsidRDefault="00CB5422" w:rsidP="006902BE">
            <w:pPr>
              <w:jc w:val="left"/>
              <w:rPr>
                <w:rFonts w:cs="Arial"/>
                <w:sz w:val="14"/>
              </w:rPr>
            </w:pPr>
          </w:p>
        </w:tc>
        <w:tc>
          <w:tcPr>
            <w:tcW w:w="432" w:type="dxa"/>
            <w:tcBorders>
              <w:bottom w:val="single" w:sz="2" w:space="0" w:color="auto"/>
            </w:tcBorders>
          </w:tcPr>
          <w:p w:rsidR="00CB5422" w:rsidRPr="00D1108B" w:rsidRDefault="00CB5422" w:rsidP="006902BE">
            <w:pPr>
              <w:jc w:val="left"/>
              <w:rPr>
                <w:rFonts w:cs="Arial"/>
                <w:sz w:val="14"/>
              </w:rPr>
            </w:pPr>
          </w:p>
        </w:tc>
        <w:tc>
          <w:tcPr>
            <w:tcW w:w="3024" w:type="dxa"/>
            <w:gridSpan w:val="4"/>
            <w:tcBorders>
              <w:bottom w:val="single" w:sz="2" w:space="0" w:color="auto"/>
            </w:tcBorders>
          </w:tcPr>
          <w:p w:rsidR="00CB5422" w:rsidRPr="00D1108B" w:rsidRDefault="00CB5422" w:rsidP="006902BE">
            <w:pPr>
              <w:jc w:val="left"/>
              <w:rPr>
                <w:rFonts w:cs="Arial"/>
                <w:sz w:val="14"/>
              </w:rPr>
            </w:pPr>
          </w:p>
        </w:tc>
        <w:tc>
          <w:tcPr>
            <w:tcW w:w="432" w:type="dxa"/>
            <w:gridSpan w:val="2"/>
            <w:tcBorders>
              <w:bottom w:val="single" w:sz="2" w:space="0" w:color="auto"/>
            </w:tcBorders>
          </w:tcPr>
          <w:p w:rsidR="00CB5422" w:rsidRPr="00D1108B" w:rsidRDefault="00CB5422" w:rsidP="006902BE">
            <w:pPr>
              <w:jc w:val="left"/>
              <w:rPr>
                <w:rFonts w:cs="Arial"/>
                <w:sz w:val="14"/>
              </w:rPr>
            </w:pPr>
          </w:p>
        </w:tc>
        <w:tc>
          <w:tcPr>
            <w:tcW w:w="2916" w:type="dxa"/>
            <w:gridSpan w:val="5"/>
            <w:tcBorders>
              <w:bottom w:val="single" w:sz="2" w:space="0" w:color="auto"/>
            </w:tcBorders>
          </w:tcPr>
          <w:p w:rsidR="00CB5422" w:rsidRPr="00D1108B" w:rsidRDefault="00CB5422" w:rsidP="006902BE">
            <w:pPr>
              <w:jc w:val="left"/>
              <w:rPr>
                <w:rFonts w:cs="Arial"/>
                <w:sz w:val="14"/>
              </w:rPr>
            </w:pPr>
          </w:p>
        </w:tc>
        <w:tc>
          <w:tcPr>
            <w:tcW w:w="236" w:type="dxa"/>
            <w:tcBorders>
              <w:bottom w:val="single" w:sz="2" w:space="0" w:color="auto"/>
              <w:right w:val="single" w:sz="2" w:space="0" w:color="auto"/>
            </w:tcBorders>
          </w:tcPr>
          <w:p w:rsidR="00CB5422" w:rsidRPr="00D1108B" w:rsidRDefault="00CB5422" w:rsidP="006902BE">
            <w:pPr>
              <w:jc w:val="left"/>
              <w:rPr>
                <w:rFonts w:cs="Arial"/>
                <w:sz w:val="14"/>
              </w:rPr>
            </w:pPr>
          </w:p>
        </w:tc>
      </w:tr>
      <w:tr w:rsidR="00CB5422" w:rsidRPr="00D1108B" w:rsidTr="006902BE">
        <w:tc>
          <w:tcPr>
            <w:tcW w:w="10064" w:type="dxa"/>
            <w:gridSpan w:val="14"/>
            <w:tcBorders>
              <w:top w:val="single" w:sz="2" w:space="0" w:color="auto"/>
              <w:left w:val="single" w:sz="2" w:space="0" w:color="auto"/>
              <w:right w:val="single" w:sz="2" w:space="0" w:color="auto"/>
            </w:tcBorders>
          </w:tcPr>
          <w:p w:rsidR="00CB5422" w:rsidRPr="00D1108B" w:rsidRDefault="00CB5422" w:rsidP="006902BE">
            <w:pPr>
              <w:keepNext/>
              <w:spacing w:before="60" w:after="60"/>
              <w:ind w:left="720" w:hanging="720"/>
              <w:jc w:val="left"/>
              <w:rPr>
                <w:rFonts w:cs="Arial"/>
                <w:sz w:val="18"/>
              </w:rPr>
            </w:pPr>
            <w:r w:rsidRPr="00D1108B">
              <w:rPr>
                <w:rFonts w:cs="Arial"/>
                <w:sz w:val="18"/>
              </w:rPr>
              <w:t>1.2.a</w:t>
            </w:r>
            <w:r w:rsidRPr="00D1108B">
              <w:rPr>
                <w:rFonts w:cs="Arial"/>
                <w:sz w:val="18"/>
              </w:rPr>
              <w:tab/>
              <w:t>Provide the following information on your firm for the three most recent years:</w:t>
            </w:r>
          </w:p>
        </w:tc>
      </w:tr>
      <w:tr w:rsidR="00CB5422" w:rsidRPr="00D1108B" w:rsidTr="006902BE">
        <w:tc>
          <w:tcPr>
            <w:tcW w:w="4896" w:type="dxa"/>
            <w:gridSpan w:val="3"/>
            <w:tcBorders>
              <w:left w:val="single" w:sz="2" w:space="0" w:color="auto"/>
            </w:tcBorders>
          </w:tcPr>
          <w:p w:rsidR="00CB5422" w:rsidRPr="00D1108B" w:rsidRDefault="00CB5422" w:rsidP="006902BE">
            <w:pPr>
              <w:keepNext/>
              <w:spacing w:before="60" w:after="60"/>
              <w:ind w:left="360" w:hanging="360"/>
              <w:jc w:val="left"/>
              <w:rPr>
                <w:rFonts w:cs="Arial"/>
                <w:sz w:val="18"/>
              </w:rPr>
            </w:pPr>
          </w:p>
        </w:tc>
        <w:tc>
          <w:tcPr>
            <w:tcW w:w="1440" w:type="dxa"/>
            <w:gridSpan w:val="2"/>
          </w:tcPr>
          <w:p w:rsidR="00CB5422" w:rsidRPr="00D1108B" w:rsidRDefault="00CB5422" w:rsidP="006902BE">
            <w:pPr>
              <w:keepNext/>
              <w:pBdr>
                <w:bottom w:val="single" w:sz="2" w:space="1" w:color="auto"/>
              </w:pBdr>
              <w:spacing w:before="80"/>
              <w:ind w:right="360"/>
              <w:jc w:val="left"/>
              <w:rPr>
                <w:rFonts w:cs="Arial"/>
              </w:rPr>
            </w:pPr>
            <w:r w:rsidRPr="00D1108B">
              <w:rPr>
                <w:rFonts w:cs="Arial"/>
              </w:rPr>
              <w:t>20</w:t>
            </w:r>
            <w:r>
              <w:rPr>
                <w:rFonts w:cs="Arial"/>
              </w:rPr>
              <w:t>1</w:t>
            </w:r>
            <w:r w:rsidRPr="00D1108B">
              <w:rPr>
                <w:rFonts w:cs="Arial"/>
              </w:rPr>
              <w:t>[ ]</w:t>
            </w:r>
          </w:p>
        </w:tc>
        <w:tc>
          <w:tcPr>
            <w:tcW w:w="360" w:type="dxa"/>
            <w:gridSpan w:val="2"/>
          </w:tcPr>
          <w:p w:rsidR="00CB5422" w:rsidRPr="00D1108B" w:rsidRDefault="00CB5422" w:rsidP="006902BE">
            <w:pPr>
              <w:keepNext/>
              <w:spacing w:line="260" w:lineRule="exact"/>
              <w:jc w:val="left"/>
              <w:rPr>
                <w:rFonts w:cs="Arial"/>
                <w:sz w:val="18"/>
              </w:rPr>
            </w:pPr>
          </w:p>
        </w:tc>
        <w:tc>
          <w:tcPr>
            <w:tcW w:w="1332" w:type="dxa"/>
            <w:gridSpan w:val="3"/>
          </w:tcPr>
          <w:p w:rsidR="00CB5422" w:rsidRPr="00D1108B" w:rsidRDefault="00CB5422" w:rsidP="006902BE">
            <w:pPr>
              <w:keepNext/>
              <w:pBdr>
                <w:bottom w:val="single" w:sz="2" w:space="1" w:color="auto"/>
              </w:pBdr>
              <w:spacing w:before="80"/>
              <w:ind w:right="360"/>
              <w:jc w:val="left"/>
              <w:rPr>
                <w:rFonts w:cs="Arial"/>
              </w:rPr>
            </w:pPr>
            <w:r w:rsidRPr="00D1108B">
              <w:rPr>
                <w:rFonts w:cs="Arial"/>
              </w:rPr>
              <w:t>20</w:t>
            </w:r>
            <w:r>
              <w:rPr>
                <w:rFonts w:cs="Arial"/>
              </w:rPr>
              <w:t>1</w:t>
            </w:r>
            <w:r w:rsidRPr="00D1108B">
              <w:rPr>
                <w:rFonts w:cs="Arial"/>
              </w:rPr>
              <w:t>[ ]</w:t>
            </w:r>
          </w:p>
        </w:tc>
        <w:tc>
          <w:tcPr>
            <w:tcW w:w="360" w:type="dxa"/>
          </w:tcPr>
          <w:p w:rsidR="00CB5422" w:rsidRPr="00D1108B" w:rsidRDefault="00CB5422" w:rsidP="006902BE">
            <w:pPr>
              <w:keepNext/>
              <w:spacing w:line="260" w:lineRule="exact"/>
              <w:jc w:val="left"/>
              <w:rPr>
                <w:rFonts w:cs="Arial"/>
                <w:sz w:val="18"/>
              </w:rPr>
            </w:pPr>
          </w:p>
        </w:tc>
        <w:tc>
          <w:tcPr>
            <w:tcW w:w="1440" w:type="dxa"/>
            <w:gridSpan w:val="2"/>
          </w:tcPr>
          <w:p w:rsidR="00CB5422" w:rsidRPr="00D1108B" w:rsidRDefault="00CB5422" w:rsidP="006902BE">
            <w:pPr>
              <w:keepNext/>
              <w:pBdr>
                <w:bottom w:val="single" w:sz="2" w:space="1" w:color="auto"/>
              </w:pBdr>
              <w:spacing w:before="80"/>
              <w:ind w:right="360"/>
              <w:jc w:val="left"/>
              <w:rPr>
                <w:rFonts w:cs="Arial"/>
              </w:rPr>
            </w:pPr>
            <w:r w:rsidRPr="00D1108B">
              <w:rPr>
                <w:rFonts w:cs="Arial"/>
              </w:rPr>
              <w:t>20</w:t>
            </w:r>
            <w:r>
              <w:rPr>
                <w:rFonts w:cs="Arial"/>
              </w:rPr>
              <w:t>1</w:t>
            </w:r>
            <w:r w:rsidRPr="00D1108B">
              <w:rPr>
                <w:rFonts w:cs="Arial"/>
              </w:rPr>
              <w:t>[ ]</w:t>
            </w:r>
          </w:p>
        </w:tc>
        <w:tc>
          <w:tcPr>
            <w:tcW w:w="236" w:type="dxa"/>
            <w:tcBorders>
              <w:right w:val="single" w:sz="2" w:space="0" w:color="auto"/>
            </w:tcBorders>
          </w:tcPr>
          <w:p w:rsidR="00CB5422" w:rsidRPr="00D1108B" w:rsidRDefault="00CB5422" w:rsidP="006902BE">
            <w:pPr>
              <w:keepNext/>
              <w:spacing w:line="260" w:lineRule="exact"/>
              <w:jc w:val="left"/>
              <w:rPr>
                <w:rFonts w:cs="Arial"/>
                <w:sz w:val="18"/>
              </w:rPr>
            </w:pPr>
          </w:p>
        </w:tc>
      </w:tr>
      <w:tr w:rsidR="00CB5422" w:rsidRPr="00D1108B" w:rsidTr="006902BE">
        <w:tc>
          <w:tcPr>
            <w:tcW w:w="4896" w:type="dxa"/>
            <w:gridSpan w:val="3"/>
            <w:tcBorders>
              <w:left w:val="single" w:sz="2" w:space="0" w:color="auto"/>
            </w:tcBorders>
          </w:tcPr>
          <w:p w:rsidR="00CB5422" w:rsidRPr="00D1108B" w:rsidRDefault="00CB5422" w:rsidP="006902BE">
            <w:pPr>
              <w:keepNext/>
              <w:spacing w:before="60" w:after="60"/>
              <w:ind w:left="720" w:hanging="360"/>
              <w:jc w:val="left"/>
              <w:rPr>
                <w:rFonts w:cs="Arial"/>
                <w:sz w:val="18"/>
              </w:rPr>
            </w:pPr>
            <w:r w:rsidRPr="00D1108B">
              <w:rPr>
                <w:rFonts w:cs="Arial"/>
                <w:sz w:val="18"/>
              </w:rPr>
              <w:t>a.</w:t>
            </w:r>
            <w:r w:rsidRPr="00D1108B">
              <w:rPr>
                <w:rFonts w:cs="Arial"/>
                <w:sz w:val="18"/>
              </w:rPr>
              <w:tab/>
              <w:t>Number of lost workday cases.</w:t>
            </w:r>
          </w:p>
        </w:tc>
        <w:tc>
          <w:tcPr>
            <w:tcW w:w="1440" w:type="dxa"/>
            <w:gridSpan w:val="2"/>
          </w:tcPr>
          <w:p w:rsidR="00CB5422" w:rsidRPr="00D1108B" w:rsidRDefault="00CB5422" w:rsidP="006902BE">
            <w:pPr>
              <w:keepNext/>
              <w:spacing w:before="80"/>
              <w:jc w:val="left"/>
              <w:rPr>
                <w:rFonts w:cs="Arial"/>
                <w:sz w:val="18"/>
              </w:rPr>
            </w:pPr>
            <w:r w:rsidRPr="00D1108B">
              <w:rPr>
                <w:rFonts w:cs="Arial"/>
                <w:sz w:val="18"/>
              </w:rPr>
              <w:fldChar w:fldCharType="begin">
                <w:ffData>
                  <w:name w:val="Text22"/>
                  <w:enabled/>
                  <w:calcOnExit w:val="0"/>
                  <w:textInput/>
                </w:ffData>
              </w:fldChar>
            </w:r>
            <w:r w:rsidRPr="00D1108B">
              <w:rPr>
                <w:rFonts w:cs="Arial"/>
                <w:sz w:val="18"/>
              </w:rPr>
              <w:instrText xml:space="preserve"> FORMTEXT </w:instrText>
            </w:r>
            <w:r w:rsidRPr="00D1108B">
              <w:rPr>
                <w:rFonts w:cs="Arial"/>
                <w:sz w:val="18"/>
              </w:rPr>
            </w:r>
            <w:r w:rsidRPr="00D1108B">
              <w:rPr>
                <w:rFonts w:cs="Arial"/>
                <w:sz w:val="18"/>
              </w:rPr>
              <w:fldChar w:fldCharType="separate"/>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sz w:val="18"/>
              </w:rPr>
              <w:fldChar w:fldCharType="end"/>
            </w:r>
          </w:p>
        </w:tc>
        <w:tc>
          <w:tcPr>
            <w:tcW w:w="360" w:type="dxa"/>
            <w:gridSpan w:val="2"/>
          </w:tcPr>
          <w:p w:rsidR="00CB5422" w:rsidRPr="00D1108B" w:rsidRDefault="00CB5422" w:rsidP="006902BE">
            <w:pPr>
              <w:keepNext/>
              <w:spacing w:line="260" w:lineRule="exact"/>
              <w:jc w:val="left"/>
              <w:rPr>
                <w:rFonts w:cs="Arial"/>
                <w:sz w:val="18"/>
              </w:rPr>
            </w:pPr>
          </w:p>
        </w:tc>
        <w:tc>
          <w:tcPr>
            <w:tcW w:w="1332" w:type="dxa"/>
            <w:gridSpan w:val="3"/>
          </w:tcPr>
          <w:p w:rsidR="00CB5422" w:rsidRPr="00D1108B" w:rsidRDefault="00CB5422" w:rsidP="006902BE">
            <w:pPr>
              <w:keepNext/>
              <w:spacing w:before="80"/>
              <w:jc w:val="left"/>
              <w:rPr>
                <w:rFonts w:cs="Arial"/>
                <w:sz w:val="18"/>
              </w:rPr>
            </w:pPr>
            <w:r w:rsidRPr="00D1108B">
              <w:rPr>
                <w:rFonts w:cs="Arial"/>
                <w:sz w:val="18"/>
              </w:rPr>
              <w:fldChar w:fldCharType="begin">
                <w:ffData>
                  <w:name w:val="Text22"/>
                  <w:enabled/>
                  <w:calcOnExit w:val="0"/>
                  <w:textInput/>
                </w:ffData>
              </w:fldChar>
            </w:r>
            <w:r w:rsidRPr="00D1108B">
              <w:rPr>
                <w:rFonts w:cs="Arial"/>
                <w:sz w:val="18"/>
              </w:rPr>
              <w:instrText xml:space="preserve"> FORMTEXT </w:instrText>
            </w:r>
            <w:r w:rsidRPr="00D1108B">
              <w:rPr>
                <w:rFonts w:cs="Arial"/>
                <w:sz w:val="18"/>
              </w:rPr>
            </w:r>
            <w:r w:rsidRPr="00D1108B">
              <w:rPr>
                <w:rFonts w:cs="Arial"/>
                <w:sz w:val="18"/>
              </w:rPr>
              <w:fldChar w:fldCharType="separate"/>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sz w:val="18"/>
              </w:rPr>
              <w:fldChar w:fldCharType="end"/>
            </w:r>
          </w:p>
        </w:tc>
        <w:tc>
          <w:tcPr>
            <w:tcW w:w="360" w:type="dxa"/>
          </w:tcPr>
          <w:p w:rsidR="00CB5422" w:rsidRPr="00D1108B" w:rsidRDefault="00CB5422" w:rsidP="006902BE">
            <w:pPr>
              <w:keepNext/>
              <w:spacing w:line="260" w:lineRule="exact"/>
              <w:jc w:val="left"/>
              <w:rPr>
                <w:rFonts w:cs="Arial"/>
                <w:sz w:val="18"/>
              </w:rPr>
            </w:pPr>
          </w:p>
        </w:tc>
        <w:tc>
          <w:tcPr>
            <w:tcW w:w="1440" w:type="dxa"/>
            <w:gridSpan w:val="2"/>
          </w:tcPr>
          <w:p w:rsidR="00CB5422" w:rsidRPr="00D1108B" w:rsidRDefault="00CB5422" w:rsidP="006902BE">
            <w:pPr>
              <w:keepNext/>
              <w:spacing w:before="80"/>
              <w:jc w:val="left"/>
              <w:rPr>
                <w:rFonts w:cs="Arial"/>
                <w:sz w:val="18"/>
              </w:rPr>
            </w:pPr>
            <w:r w:rsidRPr="00D1108B">
              <w:rPr>
                <w:rFonts w:cs="Arial"/>
                <w:sz w:val="18"/>
              </w:rPr>
              <w:fldChar w:fldCharType="begin">
                <w:ffData>
                  <w:name w:val="Text22"/>
                  <w:enabled/>
                  <w:calcOnExit w:val="0"/>
                  <w:textInput/>
                </w:ffData>
              </w:fldChar>
            </w:r>
            <w:r w:rsidRPr="00D1108B">
              <w:rPr>
                <w:rFonts w:cs="Arial"/>
                <w:sz w:val="18"/>
              </w:rPr>
              <w:instrText xml:space="preserve"> FORMTEXT </w:instrText>
            </w:r>
            <w:r w:rsidRPr="00D1108B">
              <w:rPr>
                <w:rFonts w:cs="Arial"/>
                <w:sz w:val="18"/>
              </w:rPr>
            </w:r>
            <w:r w:rsidRPr="00D1108B">
              <w:rPr>
                <w:rFonts w:cs="Arial"/>
                <w:sz w:val="18"/>
              </w:rPr>
              <w:fldChar w:fldCharType="separate"/>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sz w:val="18"/>
              </w:rPr>
              <w:fldChar w:fldCharType="end"/>
            </w:r>
          </w:p>
        </w:tc>
        <w:tc>
          <w:tcPr>
            <w:tcW w:w="236" w:type="dxa"/>
            <w:tcBorders>
              <w:right w:val="single" w:sz="2" w:space="0" w:color="auto"/>
            </w:tcBorders>
          </w:tcPr>
          <w:p w:rsidR="00CB5422" w:rsidRPr="00D1108B" w:rsidRDefault="00CB5422" w:rsidP="006902BE">
            <w:pPr>
              <w:keepNext/>
              <w:spacing w:line="260" w:lineRule="exact"/>
              <w:jc w:val="left"/>
              <w:rPr>
                <w:rFonts w:cs="Arial"/>
                <w:sz w:val="18"/>
              </w:rPr>
            </w:pPr>
          </w:p>
        </w:tc>
      </w:tr>
      <w:tr w:rsidR="00CB5422" w:rsidRPr="00D1108B" w:rsidTr="006902BE">
        <w:tc>
          <w:tcPr>
            <w:tcW w:w="4896" w:type="dxa"/>
            <w:gridSpan w:val="3"/>
            <w:tcBorders>
              <w:left w:val="single" w:sz="2" w:space="0" w:color="auto"/>
            </w:tcBorders>
          </w:tcPr>
          <w:p w:rsidR="00CB5422" w:rsidRPr="00D1108B" w:rsidRDefault="00CB5422" w:rsidP="006902BE">
            <w:pPr>
              <w:keepNext/>
              <w:spacing w:before="60" w:after="60"/>
              <w:ind w:left="720" w:hanging="360"/>
              <w:jc w:val="left"/>
              <w:rPr>
                <w:rFonts w:cs="Arial"/>
                <w:sz w:val="18"/>
              </w:rPr>
            </w:pPr>
            <w:r w:rsidRPr="00D1108B">
              <w:rPr>
                <w:rFonts w:cs="Arial"/>
                <w:sz w:val="18"/>
              </w:rPr>
              <w:t>b.</w:t>
            </w:r>
            <w:r w:rsidRPr="00D1108B">
              <w:rPr>
                <w:rFonts w:cs="Arial"/>
                <w:sz w:val="18"/>
              </w:rPr>
              <w:tab/>
              <w:t>Number of restricted workday cases.</w:t>
            </w:r>
          </w:p>
        </w:tc>
        <w:tc>
          <w:tcPr>
            <w:tcW w:w="1440" w:type="dxa"/>
            <w:gridSpan w:val="2"/>
            <w:tcBorders>
              <w:top w:val="single" w:sz="2" w:space="0" w:color="auto"/>
            </w:tcBorders>
          </w:tcPr>
          <w:p w:rsidR="00CB5422" w:rsidRPr="00D1108B" w:rsidRDefault="00CB5422" w:rsidP="006902BE">
            <w:pPr>
              <w:keepNext/>
              <w:spacing w:before="80"/>
              <w:jc w:val="left"/>
              <w:rPr>
                <w:rFonts w:cs="Arial"/>
                <w:sz w:val="18"/>
              </w:rPr>
            </w:pPr>
            <w:r w:rsidRPr="00D1108B">
              <w:rPr>
                <w:rFonts w:cs="Arial"/>
                <w:sz w:val="18"/>
              </w:rPr>
              <w:fldChar w:fldCharType="begin">
                <w:ffData>
                  <w:name w:val="Text22"/>
                  <w:enabled/>
                  <w:calcOnExit w:val="0"/>
                  <w:textInput/>
                </w:ffData>
              </w:fldChar>
            </w:r>
            <w:r w:rsidRPr="00D1108B">
              <w:rPr>
                <w:rFonts w:cs="Arial"/>
                <w:sz w:val="18"/>
              </w:rPr>
              <w:instrText xml:space="preserve"> FORMTEXT </w:instrText>
            </w:r>
            <w:r w:rsidRPr="00D1108B">
              <w:rPr>
                <w:rFonts w:cs="Arial"/>
                <w:sz w:val="18"/>
              </w:rPr>
            </w:r>
            <w:r w:rsidRPr="00D1108B">
              <w:rPr>
                <w:rFonts w:cs="Arial"/>
                <w:sz w:val="18"/>
              </w:rPr>
              <w:fldChar w:fldCharType="separate"/>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sz w:val="18"/>
              </w:rPr>
              <w:fldChar w:fldCharType="end"/>
            </w:r>
          </w:p>
        </w:tc>
        <w:tc>
          <w:tcPr>
            <w:tcW w:w="360" w:type="dxa"/>
            <w:gridSpan w:val="2"/>
          </w:tcPr>
          <w:p w:rsidR="00CB5422" w:rsidRPr="00D1108B" w:rsidRDefault="00CB5422" w:rsidP="006902BE">
            <w:pPr>
              <w:keepNext/>
              <w:spacing w:line="260" w:lineRule="exact"/>
              <w:jc w:val="left"/>
              <w:rPr>
                <w:rFonts w:cs="Arial"/>
                <w:sz w:val="18"/>
              </w:rPr>
            </w:pPr>
          </w:p>
        </w:tc>
        <w:tc>
          <w:tcPr>
            <w:tcW w:w="1332" w:type="dxa"/>
            <w:gridSpan w:val="3"/>
            <w:tcBorders>
              <w:top w:val="single" w:sz="2" w:space="0" w:color="auto"/>
            </w:tcBorders>
          </w:tcPr>
          <w:p w:rsidR="00CB5422" w:rsidRPr="00D1108B" w:rsidRDefault="00CB5422" w:rsidP="006902BE">
            <w:pPr>
              <w:keepNext/>
              <w:spacing w:before="80"/>
              <w:jc w:val="left"/>
              <w:rPr>
                <w:rFonts w:cs="Arial"/>
                <w:sz w:val="18"/>
              </w:rPr>
            </w:pPr>
            <w:r w:rsidRPr="00D1108B">
              <w:rPr>
                <w:rFonts w:cs="Arial"/>
                <w:sz w:val="18"/>
              </w:rPr>
              <w:fldChar w:fldCharType="begin">
                <w:ffData>
                  <w:name w:val="Text22"/>
                  <w:enabled/>
                  <w:calcOnExit w:val="0"/>
                  <w:textInput/>
                </w:ffData>
              </w:fldChar>
            </w:r>
            <w:r w:rsidRPr="00D1108B">
              <w:rPr>
                <w:rFonts w:cs="Arial"/>
                <w:sz w:val="18"/>
              </w:rPr>
              <w:instrText xml:space="preserve"> FORMTEXT </w:instrText>
            </w:r>
            <w:r w:rsidRPr="00D1108B">
              <w:rPr>
                <w:rFonts w:cs="Arial"/>
                <w:sz w:val="18"/>
              </w:rPr>
            </w:r>
            <w:r w:rsidRPr="00D1108B">
              <w:rPr>
                <w:rFonts w:cs="Arial"/>
                <w:sz w:val="18"/>
              </w:rPr>
              <w:fldChar w:fldCharType="separate"/>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sz w:val="18"/>
              </w:rPr>
              <w:fldChar w:fldCharType="end"/>
            </w:r>
          </w:p>
        </w:tc>
        <w:tc>
          <w:tcPr>
            <w:tcW w:w="360" w:type="dxa"/>
          </w:tcPr>
          <w:p w:rsidR="00CB5422" w:rsidRPr="00D1108B" w:rsidRDefault="00CB5422" w:rsidP="006902BE">
            <w:pPr>
              <w:keepNext/>
              <w:spacing w:line="260" w:lineRule="exact"/>
              <w:jc w:val="left"/>
              <w:rPr>
                <w:rFonts w:cs="Arial"/>
                <w:sz w:val="18"/>
              </w:rPr>
            </w:pPr>
          </w:p>
        </w:tc>
        <w:tc>
          <w:tcPr>
            <w:tcW w:w="1440" w:type="dxa"/>
            <w:gridSpan w:val="2"/>
            <w:tcBorders>
              <w:top w:val="single" w:sz="2" w:space="0" w:color="auto"/>
            </w:tcBorders>
          </w:tcPr>
          <w:p w:rsidR="00CB5422" w:rsidRPr="00D1108B" w:rsidRDefault="00CB5422" w:rsidP="006902BE">
            <w:pPr>
              <w:keepNext/>
              <w:spacing w:before="80"/>
              <w:jc w:val="left"/>
              <w:rPr>
                <w:rFonts w:cs="Arial"/>
                <w:sz w:val="18"/>
              </w:rPr>
            </w:pPr>
            <w:r w:rsidRPr="00D1108B">
              <w:rPr>
                <w:rFonts w:cs="Arial"/>
                <w:sz w:val="18"/>
              </w:rPr>
              <w:fldChar w:fldCharType="begin">
                <w:ffData>
                  <w:name w:val="Text22"/>
                  <w:enabled/>
                  <w:calcOnExit w:val="0"/>
                  <w:textInput/>
                </w:ffData>
              </w:fldChar>
            </w:r>
            <w:r w:rsidRPr="00D1108B">
              <w:rPr>
                <w:rFonts w:cs="Arial"/>
                <w:sz w:val="18"/>
              </w:rPr>
              <w:instrText xml:space="preserve"> FORMTEXT </w:instrText>
            </w:r>
            <w:r w:rsidRPr="00D1108B">
              <w:rPr>
                <w:rFonts w:cs="Arial"/>
                <w:sz w:val="18"/>
              </w:rPr>
            </w:r>
            <w:r w:rsidRPr="00D1108B">
              <w:rPr>
                <w:rFonts w:cs="Arial"/>
                <w:sz w:val="18"/>
              </w:rPr>
              <w:fldChar w:fldCharType="separate"/>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sz w:val="18"/>
              </w:rPr>
              <w:fldChar w:fldCharType="end"/>
            </w:r>
          </w:p>
        </w:tc>
        <w:tc>
          <w:tcPr>
            <w:tcW w:w="236" w:type="dxa"/>
            <w:tcBorders>
              <w:right w:val="single" w:sz="2" w:space="0" w:color="auto"/>
            </w:tcBorders>
          </w:tcPr>
          <w:p w:rsidR="00CB5422" w:rsidRPr="00D1108B" w:rsidRDefault="00CB5422" w:rsidP="006902BE">
            <w:pPr>
              <w:keepNext/>
              <w:spacing w:line="260" w:lineRule="exact"/>
              <w:jc w:val="left"/>
              <w:rPr>
                <w:rFonts w:cs="Arial"/>
                <w:sz w:val="18"/>
              </w:rPr>
            </w:pPr>
          </w:p>
        </w:tc>
      </w:tr>
      <w:tr w:rsidR="00CB5422" w:rsidRPr="00D1108B" w:rsidTr="006902BE">
        <w:tc>
          <w:tcPr>
            <w:tcW w:w="4896" w:type="dxa"/>
            <w:gridSpan w:val="3"/>
            <w:tcBorders>
              <w:left w:val="single" w:sz="2" w:space="0" w:color="auto"/>
            </w:tcBorders>
          </w:tcPr>
          <w:p w:rsidR="00CB5422" w:rsidRPr="00D1108B" w:rsidRDefault="00CB5422" w:rsidP="006902BE">
            <w:pPr>
              <w:keepNext/>
              <w:spacing w:before="60" w:after="60"/>
              <w:ind w:left="720" w:hanging="360"/>
              <w:jc w:val="left"/>
              <w:rPr>
                <w:rFonts w:cs="Arial"/>
                <w:sz w:val="18"/>
              </w:rPr>
            </w:pPr>
            <w:r w:rsidRPr="00D1108B">
              <w:rPr>
                <w:rFonts w:cs="Arial"/>
                <w:sz w:val="18"/>
              </w:rPr>
              <w:t>c.</w:t>
            </w:r>
            <w:r w:rsidRPr="00D1108B">
              <w:rPr>
                <w:rFonts w:cs="Arial"/>
                <w:sz w:val="18"/>
              </w:rPr>
              <w:tab/>
              <w:t>Number of cases with medical attention only.</w:t>
            </w:r>
          </w:p>
        </w:tc>
        <w:tc>
          <w:tcPr>
            <w:tcW w:w="1440" w:type="dxa"/>
            <w:gridSpan w:val="2"/>
            <w:tcBorders>
              <w:top w:val="single" w:sz="2" w:space="0" w:color="auto"/>
            </w:tcBorders>
          </w:tcPr>
          <w:p w:rsidR="00CB5422" w:rsidRPr="00D1108B" w:rsidRDefault="00CB5422" w:rsidP="006902BE">
            <w:pPr>
              <w:keepNext/>
              <w:spacing w:before="80"/>
              <w:jc w:val="left"/>
              <w:rPr>
                <w:rFonts w:cs="Arial"/>
                <w:sz w:val="18"/>
              </w:rPr>
            </w:pPr>
            <w:r w:rsidRPr="00D1108B">
              <w:rPr>
                <w:rFonts w:cs="Arial"/>
                <w:sz w:val="18"/>
              </w:rPr>
              <w:fldChar w:fldCharType="begin">
                <w:ffData>
                  <w:name w:val="Text22"/>
                  <w:enabled/>
                  <w:calcOnExit w:val="0"/>
                  <w:textInput/>
                </w:ffData>
              </w:fldChar>
            </w:r>
            <w:r w:rsidRPr="00D1108B">
              <w:rPr>
                <w:rFonts w:cs="Arial"/>
                <w:sz w:val="18"/>
              </w:rPr>
              <w:instrText xml:space="preserve"> FORMTEXT </w:instrText>
            </w:r>
            <w:r w:rsidRPr="00D1108B">
              <w:rPr>
                <w:rFonts w:cs="Arial"/>
                <w:sz w:val="18"/>
              </w:rPr>
            </w:r>
            <w:r w:rsidRPr="00D1108B">
              <w:rPr>
                <w:rFonts w:cs="Arial"/>
                <w:sz w:val="18"/>
              </w:rPr>
              <w:fldChar w:fldCharType="separate"/>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sz w:val="18"/>
              </w:rPr>
              <w:fldChar w:fldCharType="end"/>
            </w:r>
          </w:p>
        </w:tc>
        <w:tc>
          <w:tcPr>
            <w:tcW w:w="360" w:type="dxa"/>
            <w:gridSpan w:val="2"/>
          </w:tcPr>
          <w:p w:rsidR="00CB5422" w:rsidRPr="00D1108B" w:rsidRDefault="00CB5422" w:rsidP="006902BE">
            <w:pPr>
              <w:keepNext/>
              <w:spacing w:line="260" w:lineRule="exact"/>
              <w:jc w:val="left"/>
              <w:rPr>
                <w:rFonts w:cs="Arial"/>
                <w:sz w:val="18"/>
              </w:rPr>
            </w:pPr>
          </w:p>
        </w:tc>
        <w:tc>
          <w:tcPr>
            <w:tcW w:w="1332" w:type="dxa"/>
            <w:gridSpan w:val="3"/>
            <w:tcBorders>
              <w:top w:val="single" w:sz="2" w:space="0" w:color="auto"/>
            </w:tcBorders>
          </w:tcPr>
          <w:p w:rsidR="00CB5422" w:rsidRPr="00D1108B" w:rsidRDefault="00CB5422" w:rsidP="006902BE">
            <w:pPr>
              <w:keepNext/>
              <w:spacing w:before="80"/>
              <w:jc w:val="left"/>
              <w:rPr>
                <w:rFonts w:cs="Arial"/>
                <w:sz w:val="18"/>
              </w:rPr>
            </w:pPr>
            <w:r w:rsidRPr="00D1108B">
              <w:rPr>
                <w:rFonts w:cs="Arial"/>
                <w:sz w:val="18"/>
              </w:rPr>
              <w:fldChar w:fldCharType="begin">
                <w:ffData>
                  <w:name w:val="Text22"/>
                  <w:enabled/>
                  <w:calcOnExit w:val="0"/>
                  <w:textInput/>
                </w:ffData>
              </w:fldChar>
            </w:r>
            <w:r w:rsidRPr="00D1108B">
              <w:rPr>
                <w:rFonts w:cs="Arial"/>
                <w:sz w:val="18"/>
              </w:rPr>
              <w:instrText xml:space="preserve"> FORMTEXT </w:instrText>
            </w:r>
            <w:r w:rsidRPr="00D1108B">
              <w:rPr>
                <w:rFonts w:cs="Arial"/>
                <w:sz w:val="18"/>
              </w:rPr>
            </w:r>
            <w:r w:rsidRPr="00D1108B">
              <w:rPr>
                <w:rFonts w:cs="Arial"/>
                <w:sz w:val="18"/>
              </w:rPr>
              <w:fldChar w:fldCharType="separate"/>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sz w:val="18"/>
              </w:rPr>
              <w:fldChar w:fldCharType="end"/>
            </w:r>
          </w:p>
        </w:tc>
        <w:tc>
          <w:tcPr>
            <w:tcW w:w="360" w:type="dxa"/>
          </w:tcPr>
          <w:p w:rsidR="00CB5422" w:rsidRPr="00D1108B" w:rsidRDefault="00CB5422" w:rsidP="006902BE">
            <w:pPr>
              <w:keepNext/>
              <w:spacing w:line="260" w:lineRule="exact"/>
              <w:jc w:val="left"/>
              <w:rPr>
                <w:rFonts w:cs="Arial"/>
                <w:sz w:val="18"/>
              </w:rPr>
            </w:pPr>
          </w:p>
        </w:tc>
        <w:tc>
          <w:tcPr>
            <w:tcW w:w="1440" w:type="dxa"/>
            <w:gridSpan w:val="2"/>
            <w:tcBorders>
              <w:top w:val="single" w:sz="2" w:space="0" w:color="auto"/>
            </w:tcBorders>
          </w:tcPr>
          <w:p w:rsidR="00CB5422" w:rsidRPr="00D1108B" w:rsidRDefault="00CB5422" w:rsidP="006902BE">
            <w:pPr>
              <w:keepNext/>
              <w:spacing w:before="80"/>
              <w:jc w:val="left"/>
              <w:rPr>
                <w:rFonts w:cs="Arial"/>
                <w:sz w:val="18"/>
              </w:rPr>
            </w:pPr>
            <w:r w:rsidRPr="00D1108B">
              <w:rPr>
                <w:rFonts w:cs="Arial"/>
                <w:sz w:val="18"/>
              </w:rPr>
              <w:fldChar w:fldCharType="begin">
                <w:ffData>
                  <w:name w:val="Text22"/>
                  <w:enabled/>
                  <w:calcOnExit w:val="0"/>
                  <w:textInput/>
                </w:ffData>
              </w:fldChar>
            </w:r>
            <w:r w:rsidRPr="00D1108B">
              <w:rPr>
                <w:rFonts w:cs="Arial"/>
                <w:sz w:val="18"/>
              </w:rPr>
              <w:instrText xml:space="preserve"> FORMTEXT </w:instrText>
            </w:r>
            <w:r w:rsidRPr="00D1108B">
              <w:rPr>
                <w:rFonts w:cs="Arial"/>
                <w:sz w:val="18"/>
              </w:rPr>
            </w:r>
            <w:r w:rsidRPr="00D1108B">
              <w:rPr>
                <w:rFonts w:cs="Arial"/>
                <w:sz w:val="18"/>
              </w:rPr>
              <w:fldChar w:fldCharType="separate"/>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sz w:val="18"/>
              </w:rPr>
              <w:fldChar w:fldCharType="end"/>
            </w:r>
          </w:p>
        </w:tc>
        <w:tc>
          <w:tcPr>
            <w:tcW w:w="236" w:type="dxa"/>
            <w:tcBorders>
              <w:right w:val="single" w:sz="2" w:space="0" w:color="auto"/>
            </w:tcBorders>
          </w:tcPr>
          <w:p w:rsidR="00CB5422" w:rsidRPr="00D1108B" w:rsidRDefault="00CB5422" w:rsidP="006902BE">
            <w:pPr>
              <w:keepNext/>
              <w:spacing w:line="260" w:lineRule="exact"/>
              <w:jc w:val="left"/>
              <w:rPr>
                <w:rFonts w:cs="Arial"/>
                <w:sz w:val="18"/>
              </w:rPr>
            </w:pPr>
          </w:p>
        </w:tc>
      </w:tr>
      <w:tr w:rsidR="00CB5422" w:rsidRPr="00D1108B" w:rsidTr="006902BE">
        <w:tc>
          <w:tcPr>
            <w:tcW w:w="4896" w:type="dxa"/>
            <w:gridSpan w:val="3"/>
            <w:tcBorders>
              <w:left w:val="single" w:sz="2" w:space="0" w:color="auto"/>
            </w:tcBorders>
          </w:tcPr>
          <w:p w:rsidR="00CB5422" w:rsidRPr="00D1108B" w:rsidRDefault="00CB5422" w:rsidP="006902BE">
            <w:pPr>
              <w:keepNext/>
              <w:spacing w:before="60" w:after="60"/>
              <w:ind w:left="720" w:hanging="360"/>
              <w:jc w:val="left"/>
              <w:rPr>
                <w:rFonts w:cs="Arial"/>
                <w:sz w:val="18"/>
              </w:rPr>
            </w:pPr>
            <w:r w:rsidRPr="00D1108B">
              <w:rPr>
                <w:rFonts w:cs="Arial"/>
                <w:sz w:val="18"/>
              </w:rPr>
              <w:t>d.</w:t>
            </w:r>
            <w:r w:rsidRPr="00D1108B">
              <w:rPr>
                <w:rFonts w:cs="Arial"/>
                <w:sz w:val="18"/>
              </w:rPr>
              <w:tab/>
              <w:t>Number of fatalities.</w:t>
            </w:r>
          </w:p>
        </w:tc>
        <w:tc>
          <w:tcPr>
            <w:tcW w:w="1440" w:type="dxa"/>
            <w:gridSpan w:val="2"/>
            <w:tcBorders>
              <w:top w:val="single" w:sz="2" w:space="0" w:color="auto"/>
              <w:bottom w:val="single" w:sz="2" w:space="0" w:color="auto"/>
            </w:tcBorders>
          </w:tcPr>
          <w:p w:rsidR="00CB5422" w:rsidRPr="00D1108B" w:rsidRDefault="00CB5422" w:rsidP="006902BE">
            <w:pPr>
              <w:keepNext/>
              <w:spacing w:before="80"/>
              <w:jc w:val="left"/>
              <w:rPr>
                <w:rFonts w:cs="Arial"/>
                <w:sz w:val="18"/>
              </w:rPr>
            </w:pPr>
            <w:r w:rsidRPr="00D1108B">
              <w:rPr>
                <w:rFonts w:cs="Arial"/>
                <w:sz w:val="18"/>
              </w:rPr>
              <w:fldChar w:fldCharType="begin">
                <w:ffData>
                  <w:name w:val="Text22"/>
                  <w:enabled/>
                  <w:calcOnExit w:val="0"/>
                  <w:textInput/>
                </w:ffData>
              </w:fldChar>
            </w:r>
            <w:r w:rsidRPr="00D1108B">
              <w:rPr>
                <w:rFonts w:cs="Arial"/>
                <w:sz w:val="18"/>
              </w:rPr>
              <w:instrText xml:space="preserve"> FORMTEXT </w:instrText>
            </w:r>
            <w:r w:rsidRPr="00D1108B">
              <w:rPr>
                <w:rFonts w:cs="Arial"/>
                <w:sz w:val="18"/>
              </w:rPr>
            </w:r>
            <w:r w:rsidRPr="00D1108B">
              <w:rPr>
                <w:rFonts w:cs="Arial"/>
                <w:sz w:val="18"/>
              </w:rPr>
              <w:fldChar w:fldCharType="separate"/>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sz w:val="18"/>
              </w:rPr>
              <w:fldChar w:fldCharType="end"/>
            </w:r>
          </w:p>
        </w:tc>
        <w:tc>
          <w:tcPr>
            <w:tcW w:w="360" w:type="dxa"/>
            <w:gridSpan w:val="2"/>
          </w:tcPr>
          <w:p w:rsidR="00CB5422" w:rsidRPr="00D1108B" w:rsidRDefault="00CB5422" w:rsidP="006902BE">
            <w:pPr>
              <w:keepNext/>
              <w:spacing w:line="260" w:lineRule="exact"/>
              <w:jc w:val="left"/>
              <w:rPr>
                <w:rFonts w:cs="Arial"/>
                <w:sz w:val="18"/>
              </w:rPr>
            </w:pPr>
          </w:p>
        </w:tc>
        <w:tc>
          <w:tcPr>
            <w:tcW w:w="1332" w:type="dxa"/>
            <w:gridSpan w:val="3"/>
            <w:tcBorders>
              <w:top w:val="single" w:sz="2" w:space="0" w:color="auto"/>
              <w:bottom w:val="single" w:sz="2" w:space="0" w:color="auto"/>
            </w:tcBorders>
          </w:tcPr>
          <w:p w:rsidR="00CB5422" w:rsidRPr="00D1108B" w:rsidRDefault="00CB5422" w:rsidP="006902BE">
            <w:pPr>
              <w:keepNext/>
              <w:spacing w:before="80"/>
              <w:jc w:val="left"/>
              <w:rPr>
                <w:rFonts w:cs="Arial"/>
                <w:sz w:val="18"/>
              </w:rPr>
            </w:pPr>
            <w:r w:rsidRPr="00D1108B">
              <w:rPr>
                <w:rFonts w:cs="Arial"/>
                <w:sz w:val="18"/>
              </w:rPr>
              <w:fldChar w:fldCharType="begin">
                <w:ffData>
                  <w:name w:val="Text22"/>
                  <w:enabled/>
                  <w:calcOnExit w:val="0"/>
                  <w:textInput/>
                </w:ffData>
              </w:fldChar>
            </w:r>
            <w:r w:rsidRPr="00D1108B">
              <w:rPr>
                <w:rFonts w:cs="Arial"/>
                <w:sz w:val="18"/>
              </w:rPr>
              <w:instrText xml:space="preserve"> FORMTEXT </w:instrText>
            </w:r>
            <w:r w:rsidRPr="00D1108B">
              <w:rPr>
                <w:rFonts w:cs="Arial"/>
                <w:sz w:val="18"/>
              </w:rPr>
            </w:r>
            <w:r w:rsidRPr="00D1108B">
              <w:rPr>
                <w:rFonts w:cs="Arial"/>
                <w:sz w:val="18"/>
              </w:rPr>
              <w:fldChar w:fldCharType="separate"/>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sz w:val="18"/>
              </w:rPr>
              <w:fldChar w:fldCharType="end"/>
            </w:r>
          </w:p>
        </w:tc>
        <w:tc>
          <w:tcPr>
            <w:tcW w:w="360" w:type="dxa"/>
          </w:tcPr>
          <w:p w:rsidR="00CB5422" w:rsidRPr="00D1108B" w:rsidRDefault="00CB5422" w:rsidP="006902BE">
            <w:pPr>
              <w:keepNext/>
              <w:spacing w:line="260" w:lineRule="exact"/>
              <w:jc w:val="left"/>
              <w:rPr>
                <w:rFonts w:cs="Arial"/>
                <w:sz w:val="18"/>
              </w:rPr>
            </w:pPr>
          </w:p>
        </w:tc>
        <w:tc>
          <w:tcPr>
            <w:tcW w:w="1440" w:type="dxa"/>
            <w:gridSpan w:val="2"/>
            <w:tcBorders>
              <w:top w:val="single" w:sz="2" w:space="0" w:color="auto"/>
              <w:bottom w:val="single" w:sz="2" w:space="0" w:color="auto"/>
            </w:tcBorders>
          </w:tcPr>
          <w:p w:rsidR="00CB5422" w:rsidRPr="00D1108B" w:rsidRDefault="00CB5422" w:rsidP="006902BE">
            <w:pPr>
              <w:keepNext/>
              <w:spacing w:before="80"/>
              <w:jc w:val="left"/>
              <w:rPr>
                <w:rFonts w:cs="Arial"/>
                <w:sz w:val="18"/>
              </w:rPr>
            </w:pPr>
            <w:r w:rsidRPr="00D1108B">
              <w:rPr>
                <w:rFonts w:cs="Arial"/>
                <w:sz w:val="18"/>
              </w:rPr>
              <w:fldChar w:fldCharType="begin">
                <w:ffData>
                  <w:name w:val="Text22"/>
                  <w:enabled/>
                  <w:calcOnExit w:val="0"/>
                  <w:textInput/>
                </w:ffData>
              </w:fldChar>
            </w:r>
            <w:r w:rsidRPr="00D1108B">
              <w:rPr>
                <w:rFonts w:cs="Arial"/>
                <w:sz w:val="18"/>
              </w:rPr>
              <w:instrText xml:space="preserve"> FORMTEXT </w:instrText>
            </w:r>
            <w:r w:rsidRPr="00D1108B">
              <w:rPr>
                <w:rFonts w:cs="Arial"/>
                <w:sz w:val="18"/>
              </w:rPr>
            </w:r>
            <w:r w:rsidRPr="00D1108B">
              <w:rPr>
                <w:rFonts w:cs="Arial"/>
                <w:sz w:val="18"/>
              </w:rPr>
              <w:fldChar w:fldCharType="separate"/>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sz w:val="18"/>
              </w:rPr>
              <w:fldChar w:fldCharType="end"/>
            </w:r>
          </w:p>
        </w:tc>
        <w:tc>
          <w:tcPr>
            <w:tcW w:w="236" w:type="dxa"/>
            <w:tcBorders>
              <w:right w:val="single" w:sz="2" w:space="0" w:color="auto"/>
            </w:tcBorders>
          </w:tcPr>
          <w:p w:rsidR="00CB5422" w:rsidRPr="00D1108B" w:rsidRDefault="00CB5422" w:rsidP="006902BE">
            <w:pPr>
              <w:keepNext/>
              <w:spacing w:line="260" w:lineRule="exact"/>
              <w:jc w:val="left"/>
              <w:rPr>
                <w:rFonts w:cs="Arial"/>
                <w:sz w:val="18"/>
              </w:rPr>
            </w:pPr>
          </w:p>
        </w:tc>
      </w:tr>
      <w:tr w:rsidR="00CB5422" w:rsidRPr="00D1108B" w:rsidTr="006902BE">
        <w:tc>
          <w:tcPr>
            <w:tcW w:w="4896" w:type="dxa"/>
            <w:gridSpan w:val="3"/>
            <w:tcBorders>
              <w:left w:val="single" w:sz="2" w:space="0" w:color="auto"/>
            </w:tcBorders>
          </w:tcPr>
          <w:p w:rsidR="00CB5422" w:rsidRPr="00D1108B" w:rsidRDefault="00CB5422" w:rsidP="006902BE">
            <w:pPr>
              <w:keepNext/>
              <w:spacing w:before="60" w:after="60"/>
              <w:ind w:left="720" w:hanging="360"/>
              <w:jc w:val="left"/>
              <w:rPr>
                <w:rFonts w:cs="Arial"/>
                <w:sz w:val="18"/>
              </w:rPr>
            </w:pPr>
            <w:r w:rsidRPr="00D1108B">
              <w:rPr>
                <w:rFonts w:cs="Arial"/>
                <w:sz w:val="18"/>
              </w:rPr>
              <w:t>e.</w:t>
            </w:r>
            <w:r w:rsidRPr="00D1108B">
              <w:rPr>
                <w:rFonts w:cs="Arial"/>
                <w:sz w:val="18"/>
              </w:rPr>
              <w:tab/>
              <w:t>Number of hours worked.</w:t>
            </w:r>
          </w:p>
        </w:tc>
        <w:tc>
          <w:tcPr>
            <w:tcW w:w="1440" w:type="dxa"/>
            <w:gridSpan w:val="2"/>
            <w:tcBorders>
              <w:top w:val="single" w:sz="2" w:space="0" w:color="auto"/>
              <w:bottom w:val="single" w:sz="2" w:space="0" w:color="auto"/>
            </w:tcBorders>
          </w:tcPr>
          <w:p w:rsidR="00CB5422" w:rsidRPr="00D1108B" w:rsidRDefault="00CB5422" w:rsidP="006902BE">
            <w:pPr>
              <w:keepNext/>
              <w:spacing w:before="80"/>
              <w:jc w:val="left"/>
              <w:rPr>
                <w:rFonts w:cs="Arial"/>
                <w:sz w:val="18"/>
              </w:rPr>
            </w:pPr>
            <w:r w:rsidRPr="00D1108B">
              <w:rPr>
                <w:rFonts w:cs="Arial"/>
                <w:sz w:val="18"/>
              </w:rPr>
              <w:fldChar w:fldCharType="begin">
                <w:ffData>
                  <w:name w:val="Text22"/>
                  <w:enabled/>
                  <w:calcOnExit w:val="0"/>
                  <w:textInput/>
                </w:ffData>
              </w:fldChar>
            </w:r>
            <w:r w:rsidRPr="00D1108B">
              <w:rPr>
                <w:rFonts w:cs="Arial"/>
                <w:sz w:val="18"/>
              </w:rPr>
              <w:instrText xml:space="preserve"> FORMTEXT </w:instrText>
            </w:r>
            <w:r w:rsidRPr="00D1108B">
              <w:rPr>
                <w:rFonts w:cs="Arial"/>
                <w:sz w:val="18"/>
              </w:rPr>
            </w:r>
            <w:r w:rsidRPr="00D1108B">
              <w:rPr>
                <w:rFonts w:cs="Arial"/>
                <w:sz w:val="18"/>
              </w:rPr>
              <w:fldChar w:fldCharType="separate"/>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sz w:val="18"/>
              </w:rPr>
              <w:fldChar w:fldCharType="end"/>
            </w:r>
          </w:p>
        </w:tc>
        <w:tc>
          <w:tcPr>
            <w:tcW w:w="360" w:type="dxa"/>
            <w:gridSpan w:val="2"/>
          </w:tcPr>
          <w:p w:rsidR="00CB5422" w:rsidRPr="00D1108B" w:rsidRDefault="00CB5422" w:rsidP="006902BE">
            <w:pPr>
              <w:keepNext/>
              <w:spacing w:line="260" w:lineRule="exact"/>
              <w:jc w:val="left"/>
              <w:rPr>
                <w:rFonts w:cs="Arial"/>
                <w:sz w:val="18"/>
              </w:rPr>
            </w:pPr>
          </w:p>
        </w:tc>
        <w:tc>
          <w:tcPr>
            <w:tcW w:w="1332" w:type="dxa"/>
            <w:gridSpan w:val="3"/>
            <w:tcBorders>
              <w:top w:val="single" w:sz="2" w:space="0" w:color="auto"/>
              <w:bottom w:val="single" w:sz="2" w:space="0" w:color="auto"/>
            </w:tcBorders>
          </w:tcPr>
          <w:p w:rsidR="00CB5422" w:rsidRPr="00D1108B" w:rsidRDefault="00CB5422" w:rsidP="006902BE">
            <w:pPr>
              <w:keepNext/>
              <w:spacing w:before="80"/>
              <w:jc w:val="left"/>
              <w:rPr>
                <w:rFonts w:cs="Arial"/>
                <w:sz w:val="18"/>
              </w:rPr>
            </w:pPr>
            <w:r w:rsidRPr="00D1108B">
              <w:rPr>
                <w:rFonts w:cs="Arial"/>
                <w:sz w:val="18"/>
              </w:rPr>
              <w:fldChar w:fldCharType="begin">
                <w:ffData>
                  <w:name w:val="Text22"/>
                  <w:enabled/>
                  <w:calcOnExit w:val="0"/>
                  <w:textInput/>
                </w:ffData>
              </w:fldChar>
            </w:r>
            <w:r w:rsidRPr="00D1108B">
              <w:rPr>
                <w:rFonts w:cs="Arial"/>
                <w:sz w:val="18"/>
              </w:rPr>
              <w:instrText xml:space="preserve"> FORMTEXT </w:instrText>
            </w:r>
            <w:r w:rsidRPr="00D1108B">
              <w:rPr>
                <w:rFonts w:cs="Arial"/>
                <w:sz w:val="18"/>
              </w:rPr>
            </w:r>
            <w:r w:rsidRPr="00D1108B">
              <w:rPr>
                <w:rFonts w:cs="Arial"/>
                <w:sz w:val="18"/>
              </w:rPr>
              <w:fldChar w:fldCharType="separate"/>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sz w:val="18"/>
              </w:rPr>
              <w:fldChar w:fldCharType="end"/>
            </w:r>
          </w:p>
        </w:tc>
        <w:tc>
          <w:tcPr>
            <w:tcW w:w="360" w:type="dxa"/>
          </w:tcPr>
          <w:p w:rsidR="00CB5422" w:rsidRPr="00D1108B" w:rsidRDefault="00CB5422" w:rsidP="006902BE">
            <w:pPr>
              <w:keepNext/>
              <w:spacing w:line="260" w:lineRule="exact"/>
              <w:jc w:val="left"/>
              <w:rPr>
                <w:rFonts w:cs="Arial"/>
                <w:sz w:val="18"/>
              </w:rPr>
            </w:pPr>
          </w:p>
        </w:tc>
        <w:tc>
          <w:tcPr>
            <w:tcW w:w="1440" w:type="dxa"/>
            <w:gridSpan w:val="2"/>
            <w:tcBorders>
              <w:top w:val="single" w:sz="2" w:space="0" w:color="auto"/>
              <w:bottom w:val="single" w:sz="2" w:space="0" w:color="auto"/>
            </w:tcBorders>
          </w:tcPr>
          <w:p w:rsidR="00CB5422" w:rsidRPr="00D1108B" w:rsidRDefault="00CB5422" w:rsidP="006902BE">
            <w:pPr>
              <w:keepNext/>
              <w:spacing w:before="80"/>
              <w:jc w:val="left"/>
              <w:rPr>
                <w:rFonts w:cs="Arial"/>
                <w:sz w:val="18"/>
              </w:rPr>
            </w:pPr>
            <w:r w:rsidRPr="00D1108B">
              <w:rPr>
                <w:rFonts w:cs="Arial"/>
                <w:sz w:val="18"/>
              </w:rPr>
              <w:fldChar w:fldCharType="begin">
                <w:ffData>
                  <w:name w:val="Text22"/>
                  <w:enabled/>
                  <w:calcOnExit w:val="0"/>
                  <w:textInput/>
                </w:ffData>
              </w:fldChar>
            </w:r>
            <w:r w:rsidRPr="00D1108B">
              <w:rPr>
                <w:rFonts w:cs="Arial"/>
                <w:sz w:val="18"/>
              </w:rPr>
              <w:instrText xml:space="preserve"> FORMTEXT </w:instrText>
            </w:r>
            <w:r w:rsidRPr="00D1108B">
              <w:rPr>
                <w:rFonts w:cs="Arial"/>
                <w:sz w:val="18"/>
              </w:rPr>
            </w:r>
            <w:r w:rsidRPr="00D1108B">
              <w:rPr>
                <w:rFonts w:cs="Arial"/>
                <w:sz w:val="18"/>
              </w:rPr>
              <w:fldChar w:fldCharType="separate"/>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sz w:val="18"/>
              </w:rPr>
              <w:fldChar w:fldCharType="end"/>
            </w:r>
          </w:p>
        </w:tc>
        <w:tc>
          <w:tcPr>
            <w:tcW w:w="236" w:type="dxa"/>
            <w:tcBorders>
              <w:right w:val="single" w:sz="2" w:space="0" w:color="auto"/>
            </w:tcBorders>
          </w:tcPr>
          <w:p w:rsidR="00CB5422" w:rsidRPr="00D1108B" w:rsidRDefault="00CB5422" w:rsidP="006902BE">
            <w:pPr>
              <w:keepNext/>
              <w:spacing w:line="260" w:lineRule="exact"/>
              <w:jc w:val="left"/>
              <w:rPr>
                <w:rFonts w:cs="Arial"/>
                <w:sz w:val="18"/>
              </w:rPr>
            </w:pPr>
          </w:p>
        </w:tc>
      </w:tr>
      <w:tr w:rsidR="00CB5422" w:rsidRPr="00D1108B" w:rsidTr="006902BE">
        <w:tc>
          <w:tcPr>
            <w:tcW w:w="4896" w:type="dxa"/>
            <w:gridSpan w:val="3"/>
            <w:tcBorders>
              <w:left w:val="single" w:sz="2" w:space="0" w:color="auto"/>
              <w:bottom w:val="single" w:sz="2" w:space="0" w:color="auto"/>
            </w:tcBorders>
          </w:tcPr>
          <w:p w:rsidR="00CB5422" w:rsidRPr="00D1108B" w:rsidRDefault="00CB5422" w:rsidP="006902BE">
            <w:pPr>
              <w:jc w:val="left"/>
              <w:rPr>
                <w:rFonts w:cs="Arial"/>
                <w:sz w:val="14"/>
              </w:rPr>
            </w:pPr>
          </w:p>
        </w:tc>
        <w:tc>
          <w:tcPr>
            <w:tcW w:w="1440" w:type="dxa"/>
            <w:gridSpan w:val="2"/>
            <w:tcBorders>
              <w:bottom w:val="single" w:sz="2" w:space="0" w:color="auto"/>
            </w:tcBorders>
          </w:tcPr>
          <w:p w:rsidR="00CB5422" w:rsidRPr="00D1108B" w:rsidRDefault="00CB5422" w:rsidP="006902BE">
            <w:pPr>
              <w:jc w:val="left"/>
              <w:rPr>
                <w:rFonts w:cs="Arial"/>
                <w:sz w:val="14"/>
              </w:rPr>
            </w:pPr>
          </w:p>
        </w:tc>
        <w:tc>
          <w:tcPr>
            <w:tcW w:w="360" w:type="dxa"/>
            <w:gridSpan w:val="2"/>
            <w:tcBorders>
              <w:bottom w:val="single" w:sz="2" w:space="0" w:color="auto"/>
            </w:tcBorders>
          </w:tcPr>
          <w:p w:rsidR="00CB5422" w:rsidRPr="00D1108B" w:rsidRDefault="00CB5422" w:rsidP="006902BE">
            <w:pPr>
              <w:jc w:val="left"/>
              <w:rPr>
                <w:rFonts w:cs="Arial"/>
                <w:sz w:val="14"/>
              </w:rPr>
            </w:pPr>
          </w:p>
        </w:tc>
        <w:tc>
          <w:tcPr>
            <w:tcW w:w="1332" w:type="dxa"/>
            <w:gridSpan w:val="3"/>
            <w:tcBorders>
              <w:bottom w:val="single" w:sz="2" w:space="0" w:color="auto"/>
            </w:tcBorders>
          </w:tcPr>
          <w:p w:rsidR="00CB5422" w:rsidRPr="00D1108B" w:rsidRDefault="00CB5422" w:rsidP="006902BE">
            <w:pPr>
              <w:jc w:val="left"/>
              <w:rPr>
                <w:rFonts w:cs="Arial"/>
                <w:sz w:val="14"/>
              </w:rPr>
            </w:pPr>
          </w:p>
        </w:tc>
        <w:tc>
          <w:tcPr>
            <w:tcW w:w="360" w:type="dxa"/>
            <w:tcBorders>
              <w:bottom w:val="single" w:sz="2" w:space="0" w:color="auto"/>
            </w:tcBorders>
          </w:tcPr>
          <w:p w:rsidR="00CB5422" w:rsidRPr="00D1108B" w:rsidRDefault="00CB5422" w:rsidP="006902BE">
            <w:pPr>
              <w:jc w:val="left"/>
              <w:rPr>
                <w:rFonts w:cs="Arial"/>
                <w:sz w:val="14"/>
              </w:rPr>
            </w:pPr>
          </w:p>
        </w:tc>
        <w:tc>
          <w:tcPr>
            <w:tcW w:w="1440" w:type="dxa"/>
            <w:gridSpan w:val="2"/>
            <w:tcBorders>
              <w:bottom w:val="single" w:sz="2" w:space="0" w:color="auto"/>
            </w:tcBorders>
          </w:tcPr>
          <w:p w:rsidR="00CB5422" w:rsidRPr="00D1108B" w:rsidRDefault="00CB5422" w:rsidP="006902BE">
            <w:pPr>
              <w:jc w:val="left"/>
              <w:rPr>
                <w:rFonts w:cs="Arial"/>
                <w:sz w:val="14"/>
              </w:rPr>
            </w:pPr>
          </w:p>
        </w:tc>
        <w:tc>
          <w:tcPr>
            <w:tcW w:w="236" w:type="dxa"/>
            <w:tcBorders>
              <w:bottom w:val="single" w:sz="2" w:space="0" w:color="auto"/>
              <w:right w:val="single" w:sz="2" w:space="0" w:color="auto"/>
            </w:tcBorders>
          </w:tcPr>
          <w:p w:rsidR="00CB5422" w:rsidRPr="00D1108B" w:rsidRDefault="00CB5422" w:rsidP="006902BE">
            <w:pPr>
              <w:jc w:val="left"/>
              <w:rPr>
                <w:rFonts w:cs="Arial"/>
                <w:sz w:val="14"/>
              </w:rPr>
            </w:pPr>
          </w:p>
        </w:tc>
      </w:tr>
      <w:tr w:rsidR="00CB5422" w:rsidRPr="00D1108B" w:rsidTr="006902BE">
        <w:tc>
          <w:tcPr>
            <w:tcW w:w="10064" w:type="dxa"/>
            <w:gridSpan w:val="14"/>
            <w:tcBorders>
              <w:top w:val="single" w:sz="2" w:space="0" w:color="auto"/>
              <w:left w:val="single" w:sz="2" w:space="0" w:color="auto"/>
              <w:right w:val="single" w:sz="2" w:space="0" w:color="auto"/>
            </w:tcBorders>
          </w:tcPr>
          <w:p w:rsidR="00CB5422" w:rsidRPr="00D1108B" w:rsidRDefault="00CB5422" w:rsidP="006902BE">
            <w:pPr>
              <w:keepNext/>
              <w:spacing w:before="60" w:after="60"/>
              <w:ind w:left="720" w:hanging="720"/>
              <w:jc w:val="left"/>
              <w:rPr>
                <w:rFonts w:cs="Arial"/>
                <w:sz w:val="18"/>
              </w:rPr>
            </w:pPr>
            <w:r w:rsidRPr="00D1108B">
              <w:rPr>
                <w:rFonts w:cs="Arial"/>
                <w:sz w:val="18"/>
              </w:rPr>
              <w:t>1.2.b</w:t>
            </w:r>
            <w:r w:rsidRPr="00D1108B">
              <w:rPr>
                <w:rFonts w:cs="Arial"/>
                <w:sz w:val="18"/>
              </w:rPr>
              <w:tab/>
              <w:t>Provide the following information on any sub-tier subcontractor working under your direction for the three most recent years:</w:t>
            </w:r>
          </w:p>
        </w:tc>
      </w:tr>
      <w:tr w:rsidR="00CB5422" w:rsidRPr="00D1108B" w:rsidTr="006902BE">
        <w:tc>
          <w:tcPr>
            <w:tcW w:w="4896" w:type="dxa"/>
            <w:gridSpan w:val="3"/>
            <w:tcBorders>
              <w:left w:val="single" w:sz="2" w:space="0" w:color="auto"/>
            </w:tcBorders>
          </w:tcPr>
          <w:p w:rsidR="00CB5422" w:rsidRPr="00D1108B" w:rsidRDefault="00CB5422" w:rsidP="006902BE">
            <w:pPr>
              <w:keepNext/>
              <w:spacing w:before="60" w:after="60"/>
              <w:ind w:left="360" w:hanging="360"/>
              <w:jc w:val="left"/>
              <w:rPr>
                <w:rFonts w:cs="Arial"/>
                <w:sz w:val="18"/>
              </w:rPr>
            </w:pPr>
          </w:p>
        </w:tc>
        <w:tc>
          <w:tcPr>
            <w:tcW w:w="1440" w:type="dxa"/>
            <w:gridSpan w:val="2"/>
          </w:tcPr>
          <w:p w:rsidR="00CB5422" w:rsidRPr="00D1108B" w:rsidRDefault="00CB5422" w:rsidP="006902BE">
            <w:pPr>
              <w:keepNext/>
              <w:pBdr>
                <w:bottom w:val="single" w:sz="2" w:space="1" w:color="auto"/>
              </w:pBdr>
              <w:spacing w:before="80"/>
              <w:ind w:right="360"/>
              <w:jc w:val="left"/>
              <w:rPr>
                <w:rFonts w:cs="Arial"/>
              </w:rPr>
            </w:pPr>
            <w:r w:rsidRPr="00D1108B">
              <w:rPr>
                <w:rFonts w:cs="Arial"/>
              </w:rPr>
              <w:t>20</w:t>
            </w:r>
            <w:r>
              <w:rPr>
                <w:rFonts w:cs="Arial"/>
              </w:rPr>
              <w:t>1</w:t>
            </w:r>
            <w:r w:rsidRPr="00D1108B">
              <w:rPr>
                <w:rFonts w:cs="Arial"/>
              </w:rPr>
              <w:t>[ ]</w:t>
            </w:r>
          </w:p>
        </w:tc>
        <w:tc>
          <w:tcPr>
            <w:tcW w:w="360" w:type="dxa"/>
            <w:gridSpan w:val="2"/>
          </w:tcPr>
          <w:p w:rsidR="00CB5422" w:rsidRPr="00D1108B" w:rsidRDefault="00CB5422" w:rsidP="006902BE">
            <w:pPr>
              <w:keepNext/>
              <w:spacing w:line="260" w:lineRule="exact"/>
              <w:jc w:val="left"/>
              <w:rPr>
                <w:rFonts w:cs="Arial"/>
                <w:sz w:val="18"/>
              </w:rPr>
            </w:pPr>
          </w:p>
        </w:tc>
        <w:tc>
          <w:tcPr>
            <w:tcW w:w="1332" w:type="dxa"/>
            <w:gridSpan w:val="3"/>
          </w:tcPr>
          <w:p w:rsidR="00CB5422" w:rsidRPr="00D1108B" w:rsidRDefault="00CB5422" w:rsidP="006902BE">
            <w:pPr>
              <w:keepNext/>
              <w:pBdr>
                <w:bottom w:val="single" w:sz="2" w:space="1" w:color="auto"/>
              </w:pBdr>
              <w:spacing w:before="80"/>
              <w:ind w:right="360"/>
              <w:jc w:val="left"/>
              <w:rPr>
                <w:rFonts w:cs="Arial"/>
              </w:rPr>
            </w:pPr>
            <w:r w:rsidRPr="00D1108B">
              <w:rPr>
                <w:rFonts w:cs="Arial"/>
              </w:rPr>
              <w:t>20</w:t>
            </w:r>
            <w:r>
              <w:rPr>
                <w:rFonts w:cs="Arial"/>
              </w:rPr>
              <w:t>1</w:t>
            </w:r>
            <w:r w:rsidRPr="00D1108B">
              <w:rPr>
                <w:rFonts w:cs="Arial"/>
              </w:rPr>
              <w:t>[ ]</w:t>
            </w:r>
          </w:p>
        </w:tc>
        <w:tc>
          <w:tcPr>
            <w:tcW w:w="360" w:type="dxa"/>
          </w:tcPr>
          <w:p w:rsidR="00CB5422" w:rsidRPr="00D1108B" w:rsidRDefault="00CB5422" w:rsidP="006902BE">
            <w:pPr>
              <w:keepNext/>
              <w:spacing w:line="260" w:lineRule="exact"/>
              <w:jc w:val="left"/>
              <w:rPr>
                <w:rFonts w:cs="Arial"/>
                <w:sz w:val="18"/>
              </w:rPr>
            </w:pPr>
          </w:p>
        </w:tc>
        <w:tc>
          <w:tcPr>
            <w:tcW w:w="1440" w:type="dxa"/>
            <w:gridSpan w:val="2"/>
          </w:tcPr>
          <w:p w:rsidR="00CB5422" w:rsidRPr="00D1108B" w:rsidRDefault="00CB5422" w:rsidP="006902BE">
            <w:pPr>
              <w:keepNext/>
              <w:pBdr>
                <w:bottom w:val="single" w:sz="2" w:space="1" w:color="auto"/>
              </w:pBdr>
              <w:spacing w:before="80"/>
              <w:ind w:right="360"/>
              <w:jc w:val="left"/>
              <w:rPr>
                <w:rFonts w:cs="Arial"/>
              </w:rPr>
            </w:pPr>
            <w:r w:rsidRPr="00D1108B">
              <w:rPr>
                <w:rFonts w:cs="Arial"/>
              </w:rPr>
              <w:t>20</w:t>
            </w:r>
            <w:r>
              <w:rPr>
                <w:rFonts w:cs="Arial"/>
              </w:rPr>
              <w:t>1</w:t>
            </w:r>
            <w:r w:rsidRPr="00D1108B">
              <w:rPr>
                <w:rFonts w:cs="Arial"/>
              </w:rPr>
              <w:t>[ ]</w:t>
            </w:r>
          </w:p>
        </w:tc>
        <w:tc>
          <w:tcPr>
            <w:tcW w:w="236" w:type="dxa"/>
            <w:tcBorders>
              <w:right w:val="single" w:sz="2" w:space="0" w:color="auto"/>
            </w:tcBorders>
          </w:tcPr>
          <w:p w:rsidR="00CB5422" w:rsidRPr="00D1108B" w:rsidRDefault="00CB5422" w:rsidP="006902BE">
            <w:pPr>
              <w:keepNext/>
              <w:spacing w:line="260" w:lineRule="exact"/>
              <w:jc w:val="left"/>
              <w:rPr>
                <w:rFonts w:cs="Arial"/>
                <w:sz w:val="18"/>
              </w:rPr>
            </w:pPr>
          </w:p>
        </w:tc>
      </w:tr>
      <w:tr w:rsidR="00CB5422" w:rsidRPr="00D1108B" w:rsidTr="006902BE">
        <w:tc>
          <w:tcPr>
            <w:tcW w:w="4896" w:type="dxa"/>
            <w:gridSpan w:val="3"/>
            <w:tcBorders>
              <w:left w:val="single" w:sz="2" w:space="0" w:color="auto"/>
            </w:tcBorders>
          </w:tcPr>
          <w:p w:rsidR="00CB5422" w:rsidRPr="00D1108B" w:rsidRDefault="00CB5422" w:rsidP="006902BE">
            <w:pPr>
              <w:keepNext/>
              <w:spacing w:before="60" w:after="60"/>
              <w:ind w:left="720" w:hanging="360"/>
              <w:jc w:val="left"/>
              <w:rPr>
                <w:rFonts w:cs="Arial"/>
                <w:sz w:val="18"/>
              </w:rPr>
            </w:pPr>
            <w:r w:rsidRPr="00D1108B">
              <w:rPr>
                <w:rFonts w:cs="Arial"/>
                <w:sz w:val="18"/>
              </w:rPr>
              <w:t>a.</w:t>
            </w:r>
            <w:r w:rsidRPr="00D1108B">
              <w:rPr>
                <w:rFonts w:cs="Arial"/>
                <w:sz w:val="18"/>
              </w:rPr>
              <w:tab/>
              <w:t>Number of lost workday cases.</w:t>
            </w:r>
          </w:p>
        </w:tc>
        <w:tc>
          <w:tcPr>
            <w:tcW w:w="1440" w:type="dxa"/>
            <w:gridSpan w:val="2"/>
          </w:tcPr>
          <w:p w:rsidR="00CB5422" w:rsidRPr="00D1108B" w:rsidRDefault="00CB5422" w:rsidP="006902BE">
            <w:pPr>
              <w:keepNext/>
              <w:spacing w:before="80"/>
              <w:jc w:val="left"/>
              <w:rPr>
                <w:rFonts w:cs="Arial"/>
                <w:sz w:val="18"/>
              </w:rPr>
            </w:pPr>
            <w:r w:rsidRPr="00D1108B">
              <w:rPr>
                <w:rFonts w:cs="Arial"/>
                <w:sz w:val="18"/>
              </w:rPr>
              <w:fldChar w:fldCharType="begin">
                <w:ffData>
                  <w:name w:val="Text22"/>
                  <w:enabled/>
                  <w:calcOnExit w:val="0"/>
                  <w:textInput/>
                </w:ffData>
              </w:fldChar>
            </w:r>
            <w:r w:rsidRPr="00D1108B">
              <w:rPr>
                <w:rFonts w:cs="Arial"/>
                <w:sz w:val="18"/>
              </w:rPr>
              <w:instrText xml:space="preserve"> FORMTEXT </w:instrText>
            </w:r>
            <w:r w:rsidRPr="00D1108B">
              <w:rPr>
                <w:rFonts w:cs="Arial"/>
                <w:sz w:val="18"/>
              </w:rPr>
            </w:r>
            <w:r w:rsidRPr="00D1108B">
              <w:rPr>
                <w:rFonts w:cs="Arial"/>
                <w:sz w:val="18"/>
              </w:rPr>
              <w:fldChar w:fldCharType="separate"/>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sz w:val="18"/>
              </w:rPr>
              <w:fldChar w:fldCharType="end"/>
            </w:r>
          </w:p>
        </w:tc>
        <w:tc>
          <w:tcPr>
            <w:tcW w:w="360" w:type="dxa"/>
            <w:gridSpan w:val="2"/>
          </w:tcPr>
          <w:p w:rsidR="00CB5422" w:rsidRPr="00D1108B" w:rsidRDefault="00CB5422" w:rsidP="006902BE">
            <w:pPr>
              <w:keepNext/>
              <w:spacing w:line="260" w:lineRule="exact"/>
              <w:jc w:val="left"/>
              <w:rPr>
                <w:rFonts w:cs="Arial"/>
                <w:sz w:val="18"/>
              </w:rPr>
            </w:pPr>
          </w:p>
        </w:tc>
        <w:tc>
          <w:tcPr>
            <w:tcW w:w="1332" w:type="dxa"/>
            <w:gridSpan w:val="3"/>
          </w:tcPr>
          <w:p w:rsidR="00CB5422" w:rsidRPr="00D1108B" w:rsidRDefault="00CB5422" w:rsidP="006902BE">
            <w:pPr>
              <w:keepNext/>
              <w:spacing w:before="80"/>
              <w:jc w:val="left"/>
              <w:rPr>
                <w:rFonts w:cs="Arial"/>
                <w:sz w:val="18"/>
              </w:rPr>
            </w:pPr>
            <w:r w:rsidRPr="00D1108B">
              <w:rPr>
                <w:rFonts w:cs="Arial"/>
                <w:sz w:val="18"/>
              </w:rPr>
              <w:fldChar w:fldCharType="begin">
                <w:ffData>
                  <w:name w:val="Text22"/>
                  <w:enabled/>
                  <w:calcOnExit w:val="0"/>
                  <w:textInput/>
                </w:ffData>
              </w:fldChar>
            </w:r>
            <w:r w:rsidRPr="00D1108B">
              <w:rPr>
                <w:rFonts w:cs="Arial"/>
                <w:sz w:val="18"/>
              </w:rPr>
              <w:instrText xml:space="preserve"> FORMTEXT </w:instrText>
            </w:r>
            <w:r w:rsidRPr="00D1108B">
              <w:rPr>
                <w:rFonts w:cs="Arial"/>
                <w:sz w:val="18"/>
              </w:rPr>
            </w:r>
            <w:r w:rsidRPr="00D1108B">
              <w:rPr>
                <w:rFonts w:cs="Arial"/>
                <w:sz w:val="18"/>
              </w:rPr>
              <w:fldChar w:fldCharType="separate"/>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sz w:val="18"/>
              </w:rPr>
              <w:fldChar w:fldCharType="end"/>
            </w:r>
          </w:p>
        </w:tc>
        <w:tc>
          <w:tcPr>
            <w:tcW w:w="360" w:type="dxa"/>
          </w:tcPr>
          <w:p w:rsidR="00CB5422" w:rsidRPr="00D1108B" w:rsidRDefault="00CB5422" w:rsidP="006902BE">
            <w:pPr>
              <w:keepNext/>
              <w:spacing w:line="260" w:lineRule="exact"/>
              <w:jc w:val="left"/>
              <w:rPr>
                <w:rFonts w:cs="Arial"/>
                <w:sz w:val="18"/>
              </w:rPr>
            </w:pPr>
          </w:p>
        </w:tc>
        <w:tc>
          <w:tcPr>
            <w:tcW w:w="1440" w:type="dxa"/>
            <w:gridSpan w:val="2"/>
          </w:tcPr>
          <w:p w:rsidR="00CB5422" w:rsidRPr="00D1108B" w:rsidRDefault="00CB5422" w:rsidP="006902BE">
            <w:pPr>
              <w:keepNext/>
              <w:spacing w:before="80"/>
              <w:jc w:val="left"/>
              <w:rPr>
                <w:rFonts w:cs="Arial"/>
                <w:sz w:val="18"/>
              </w:rPr>
            </w:pPr>
            <w:r w:rsidRPr="00D1108B">
              <w:rPr>
                <w:rFonts w:cs="Arial"/>
                <w:sz w:val="18"/>
              </w:rPr>
              <w:fldChar w:fldCharType="begin">
                <w:ffData>
                  <w:name w:val="Text22"/>
                  <w:enabled/>
                  <w:calcOnExit w:val="0"/>
                  <w:textInput/>
                </w:ffData>
              </w:fldChar>
            </w:r>
            <w:r w:rsidRPr="00D1108B">
              <w:rPr>
                <w:rFonts w:cs="Arial"/>
                <w:sz w:val="18"/>
              </w:rPr>
              <w:instrText xml:space="preserve"> FORMTEXT </w:instrText>
            </w:r>
            <w:r w:rsidRPr="00D1108B">
              <w:rPr>
                <w:rFonts w:cs="Arial"/>
                <w:sz w:val="18"/>
              </w:rPr>
            </w:r>
            <w:r w:rsidRPr="00D1108B">
              <w:rPr>
                <w:rFonts w:cs="Arial"/>
                <w:sz w:val="18"/>
              </w:rPr>
              <w:fldChar w:fldCharType="separate"/>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sz w:val="18"/>
              </w:rPr>
              <w:fldChar w:fldCharType="end"/>
            </w:r>
          </w:p>
        </w:tc>
        <w:tc>
          <w:tcPr>
            <w:tcW w:w="236" w:type="dxa"/>
            <w:tcBorders>
              <w:right w:val="single" w:sz="2" w:space="0" w:color="auto"/>
            </w:tcBorders>
          </w:tcPr>
          <w:p w:rsidR="00CB5422" w:rsidRPr="00D1108B" w:rsidRDefault="00CB5422" w:rsidP="006902BE">
            <w:pPr>
              <w:keepNext/>
              <w:spacing w:line="260" w:lineRule="exact"/>
              <w:jc w:val="left"/>
              <w:rPr>
                <w:rFonts w:cs="Arial"/>
                <w:sz w:val="18"/>
              </w:rPr>
            </w:pPr>
          </w:p>
        </w:tc>
      </w:tr>
      <w:tr w:rsidR="00CB5422" w:rsidRPr="00D1108B" w:rsidTr="006902BE">
        <w:tc>
          <w:tcPr>
            <w:tcW w:w="4896" w:type="dxa"/>
            <w:gridSpan w:val="3"/>
            <w:tcBorders>
              <w:left w:val="single" w:sz="2" w:space="0" w:color="auto"/>
            </w:tcBorders>
          </w:tcPr>
          <w:p w:rsidR="00CB5422" w:rsidRPr="00D1108B" w:rsidRDefault="00CB5422" w:rsidP="006902BE">
            <w:pPr>
              <w:keepNext/>
              <w:spacing w:before="60" w:after="60"/>
              <w:ind w:left="720" w:hanging="360"/>
              <w:jc w:val="left"/>
              <w:rPr>
                <w:rFonts w:cs="Arial"/>
                <w:sz w:val="18"/>
              </w:rPr>
            </w:pPr>
            <w:r w:rsidRPr="00D1108B">
              <w:rPr>
                <w:rFonts w:cs="Arial"/>
                <w:sz w:val="18"/>
              </w:rPr>
              <w:t>b.</w:t>
            </w:r>
            <w:r w:rsidRPr="00D1108B">
              <w:rPr>
                <w:rFonts w:cs="Arial"/>
                <w:sz w:val="18"/>
              </w:rPr>
              <w:tab/>
              <w:t>Number of restricted workday cases.</w:t>
            </w:r>
          </w:p>
        </w:tc>
        <w:tc>
          <w:tcPr>
            <w:tcW w:w="1440" w:type="dxa"/>
            <w:gridSpan w:val="2"/>
            <w:tcBorders>
              <w:top w:val="single" w:sz="2" w:space="0" w:color="auto"/>
            </w:tcBorders>
          </w:tcPr>
          <w:p w:rsidR="00CB5422" w:rsidRPr="00D1108B" w:rsidRDefault="00CB5422" w:rsidP="006902BE">
            <w:pPr>
              <w:keepNext/>
              <w:spacing w:before="80"/>
              <w:jc w:val="left"/>
              <w:rPr>
                <w:rFonts w:cs="Arial"/>
                <w:sz w:val="18"/>
              </w:rPr>
            </w:pPr>
            <w:r w:rsidRPr="00D1108B">
              <w:rPr>
                <w:rFonts w:cs="Arial"/>
                <w:sz w:val="18"/>
              </w:rPr>
              <w:fldChar w:fldCharType="begin">
                <w:ffData>
                  <w:name w:val="Text22"/>
                  <w:enabled/>
                  <w:calcOnExit w:val="0"/>
                  <w:textInput/>
                </w:ffData>
              </w:fldChar>
            </w:r>
            <w:r w:rsidRPr="00D1108B">
              <w:rPr>
                <w:rFonts w:cs="Arial"/>
                <w:sz w:val="18"/>
              </w:rPr>
              <w:instrText xml:space="preserve"> FORMTEXT </w:instrText>
            </w:r>
            <w:r w:rsidRPr="00D1108B">
              <w:rPr>
                <w:rFonts w:cs="Arial"/>
                <w:sz w:val="18"/>
              </w:rPr>
            </w:r>
            <w:r w:rsidRPr="00D1108B">
              <w:rPr>
                <w:rFonts w:cs="Arial"/>
                <w:sz w:val="18"/>
              </w:rPr>
              <w:fldChar w:fldCharType="separate"/>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sz w:val="18"/>
              </w:rPr>
              <w:fldChar w:fldCharType="end"/>
            </w:r>
          </w:p>
        </w:tc>
        <w:tc>
          <w:tcPr>
            <w:tcW w:w="360" w:type="dxa"/>
            <w:gridSpan w:val="2"/>
          </w:tcPr>
          <w:p w:rsidR="00CB5422" w:rsidRPr="00D1108B" w:rsidRDefault="00CB5422" w:rsidP="006902BE">
            <w:pPr>
              <w:keepNext/>
              <w:spacing w:line="260" w:lineRule="exact"/>
              <w:jc w:val="left"/>
              <w:rPr>
                <w:rFonts w:cs="Arial"/>
                <w:sz w:val="18"/>
              </w:rPr>
            </w:pPr>
          </w:p>
        </w:tc>
        <w:tc>
          <w:tcPr>
            <w:tcW w:w="1332" w:type="dxa"/>
            <w:gridSpan w:val="3"/>
            <w:tcBorders>
              <w:top w:val="single" w:sz="2" w:space="0" w:color="auto"/>
            </w:tcBorders>
          </w:tcPr>
          <w:p w:rsidR="00CB5422" w:rsidRPr="00D1108B" w:rsidRDefault="00CB5422" w:rsidP="006902BE">
            <w:pPr>
              <w:keepNext/>
              <w:spacing w:before="80"/>
              <w:jc w:val="left"/>
              <w:rPr>
                <w:rFonts w:cs="Arial"/>
                <w:sz w:val="18"/>
              </w:rPr>
            </w:pPr>
            <w:r w:rsidRPr="00D1108B">
              <w:rPr>
                <w:rFonts w:cs="Arial"/>
                <w:sz w:val="18"/>
              </w:rPr>
              <w:fldChar w:fldCharType="begin">
                <w:ffData>
                  <w:name w:val="Text22"/>
                  <w:enabled/>
                  <w:calcOnExit w:val="0"/>
                  <w:textInput/>
                </w:ffData>
              </w:fldChar>
            </w:r>
            <w:r w:rsidRPr="00D1108B">
              <w:rPr>
                <w:rFonts w:cs="Arial"/>
                <w:sz w:val="18"/>
              </w:rPr>
              <w:instrText xml:space="preserve"> FORMTEXT </w:instrText>
            </w:r>
            <w:r w:rsidRPr="00D1108B">
              <w:rPr>
                <w:rFonts w:cs="Arial"/>
                <w:sz w:val="18"/>
              </w:rPr>
            </w:r>
            <w:r w:rsidRPr="00D1108B">
              <w:rPr>
                <w:rFonts w:cs="Arial"/>
                <w:sz w:val="18"/>
              </w:rPr>
              <w:fldChar w:fldCharType="separate"/>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sz w:val="18"/>
              </w:rPr>
              <w:fldChar w:fldCharType="end"/>
            </w:r>
          </w:p>
        </w:tc>
        <w:tc>
          <w:tcPr>
            <w:tcW w:w="360" w:type="dxa"/>
          </w:tcPr>
          <w:p w:rsidR="00CB5422" w:rsidRPr="00D1108B" w:rsidRDefault="00CB5422" w:rsidP="006902BE">
            <w:pPr>
              <w:keepNext/>
              <w:spacing w:line="260" w:lineRule="exact"/>
              <w:jc w:val="left"/>
              <w:rPr>
                <w:rFonts w:cs="Arial"/>
                <w:sz w:val="18"/>
              </w:rPr>
            </w:pPr>
          </w:p>
        </w:tc>
        <w:tc>
          <w:tcPr>
            <w:tcW w:w="1440" w:type="dxa"/>
            <w:gridSpan w:val="2"/>
            <w:tcBorders>
              <w:top w:val="single" w:sz="2" w:space="0" w:color="auto"/>
            </w:tcBorders>
          </w:tcPr>
          <w:p w:rsidR="00CB5422" w:rsidRPr="00D1108B" w:rsidRDefault="00CB5422" w:rsidP="006902BE">
            <w:pPr>
              <w:keepNext/>
              <w:spacing w:before="80"/>
              <w:jc w:val="left"/>
              <w:rPr>
                <w:rFonts w:cs="Arial"/>
                <w:sz w:val="18"/>
              </w:rPr>
            </w:pPr>
            <w:r w:rsidRPr="00D1108B">
              <w:rPr>
                <w:rFonts w:cs="Arial"/>
                <w:sz w:val="18"/>
              </w:rPr>
              <w:fldChar w:fldCharType="begin">
                <w:ffData>
                  <w:name w:val="Text22"/>
                  <w:enabled/>
                  <w:calcOnExit w:val="0"/>
                  <w:textInput/>
                </w:ffData>
              </w:fldChar>
            </w:r>
            <w:r w:rsidRPr="00D1108B">
              <w:rPr>
                <w:rFonts w:cs="Arial"/>
                <w:sz w:val="18"/>
              </w:rPr>
              <w:instrText xml:space="preserve"> FORMTEXT </w:instrText>
            </w:r>
            <w:r w:rsidRPr="00D1108B">
              <w:rPr>
                <w:rFonts w:cs="Arial"/>
                <w:sz w:val="18"/>
              </w:rPr>
            </w:r>
            <w:r w:rsidRPr="00D1108B">
              <w:rPr>
                <w:rFonts w:cs="Arial"/>
                <w:sz w:val="18"/>
              </w:rPr>
              <w:fldChar w:fldCharType="separate"/>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sz w:val="18"/>
              </w:rPr>
              <w:fldChar w:fldCharType="end"/>
            </w:r>
          </w:p>
        </w:tc>
        <w:tc>
          <w:tcPr>
            <w:tcW w:w="236" w:type="dxa"/>
            <w:tcBorders>
              <w:right w:val="single" w:sz="2" w:space="0" w:color="auto"/>
            </w:tcBorders>
          </w:tcPr>
          <w:p w:rsidR="00CB5422" w:rsidRPr="00D1108B" w:rsidRDefault="00CB5422" w:rsidP="006902BE">
            <w:pPr>
              <w:keepNext/>
              <w:spacing w:line="260" w:lineRule="exact"/>
              <w:jc w:val="left"/>
              <w:rPr>
                <w:rFonts w:cs="Arial"/>
                <w:sz w:val="18"/>
              </w:rPr>
            </w:pPr>
          </w:p>
        </w:tc>
      </w:tr>
      <w:tr w:rsidR="00CB5422" w:rsidRPr="00D1108B" w:rsidTr="006902BE">
        <w:tc>
          <w:tcPr>
            <w:tcW w:w="4896" w:type="dxa"/>
            <w:gridSpan w:val="3"/>
            <w:tcBorders>
              <w:left w:val="single" w:sz="2" w:space="0" w:color="auto"/>
            </w:tcBorders>
          </w:tcPr>
          <w:p w:rsidR="00CB5422" w:rsidRPr="00D1108B" w:rsidRDefault="00CB5422" w:rsidP="006902BE">
            <w:pPr>
              <w:keepNext/>
              <w:spacing w:before="60" w:after="60"/>
              <w:ind w:left="720" w:hanging="360"/>
              <w:jc w:val="left"/>
              <w:rPr>
                <w:rFonts w:cs="Arial"/>
                <w:sz w:val="18"/>
              </w:rPr>
            </w:pPr>
            <w:r w:rsidRPr="00D1108B">
              <w:rPr>
                <w:rFonts w:cs="Arial"/>
                <w:sz w:val="18"/>
              </w:rPr>
              <w:t>c.</w:t>
            </w:r>
            <w:r w:rsidRPr="00D1108B">
              <w:rPr>
                <w:rFonts w:cs="Arial"/>
                <w:sz w:val="18"/>
              </w:rPr>
              <w:tab/>
              <w:t>Number of cases with medical attention only.</w:t>
            </w:r>
          </w:p>
        </w:tc>
        <w:tc>
          <w:tcPr>
            <w:tcW w:w="1440" w:type="dxa"/>
            <w:gridSpan w:val="2"/>
            <w:tcBorders>
              <w:top w:val="single" w:sz="2" w:space="0" w:color="auto"/>
            </w:tcBorders>
          </w:tcPr>
          <w:p w:rsidR="00CB5422" w:rsidRPr="00D1108B" w:rsidRDefault="00CB5422" w:rsidP="006902BE">
            <w:pPr>
              <w:keepNext/>
              <w:spacing w:before="80"/>
              <w:jc w:val="left"/>
              <w:rPr>
                <w:rFonts w:cs="Arial"/>
                <w:sz w:val="18"/>
              </w:rPr>
            </w:pPr>
            <w:r w:rsidRPr="00D1108B">
              <w:rPr>
                <w:rFonts w:cs="Arial"/>
                <w:sz w:val="18"/>
              </w:rPr>
              <w:fldChar w:fldCharType="begin">
                <w:ffData>
                  <w:name w:val="Text22"/>
                  <w:enabled/>
                  <w:calcOnExit w:val="0"/>
                  <w:textInput/>
                </w:ffData>
              </w:fldChar>
            </w:r>
            <w:r w:rsidRPr="00D1108B">
              <w:rPr>
                <w:rFonts w:cs="Arial"/>
                <w:sz w:val="18"/>
              </w:rPr>
              <w:instrText xml:space="preserve"> FORMTEXT </w:instrText>
            </w:r>
            <w:r w:rsidRPr="00D1108B">
              <w:rPr>
                <w:rFonts w:cs="Arial"/>
                <w:sz w:val="18"/>
              </w:rPr>
            </w:r>
            <w:r w:rsidRPr="00D1108B">
              <w:rPr>
                <w:rFonts w:cs="Arial"/>
                <w:sz w:val="18"/>
              </w:rPr>
              <w:fldChar w:fldCharType="separate"/>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sz w:val="18"/>
              </w:rPr>
              <w:fldChar w:fldCharType="end"/>
            </w:r>
          </w:p>
        </w:tc>
        <w:tc>
          <w:tcPr>
            <w:tcW w:w="360" w:type="dxa"/>
            <w:gridSpan w:val="2"/>
          </w:tcPr>
          <w:p w:rsidR="00CB5422" w:rsidRPr="00D1108B" w:rsidRDefault="00CB5422" w:rsidP="006902BE">
            <w:pPr>
              <w:keepNext/>
              <w:spacing w:line="260" w:lineRule="exact"/>
              <w:jc w:val="left"/>
              <w:rPr>
                <w:rFonts w:cs="Arial"/>
                <w:sz w:val="18"/>
              </w:rPr>
            </w:pPr>
          </w:p>
        </w:tc>
        <w:tc>
          <w:tcPr>
            <w:tcW w:w="1332" w:type="dxa"/>
            <w:gridSpan w:val="3"/>
            <w:tcBorders>
              <w:top w:val="single" w:sz="2" w:space="0" w:color="auto"/>
            </w:tcBorders>
          </w:tcPr>
          <w:p w:rsidR="00CB5422" w:rsidRPr="00D1108B" w:rsidRDefault="00CB5422" w:rsidP="006902BE">
            <w:pPr>
              <w:keepNext/>
              <w:spacing w:before="80"/>
              <w:jc w:val="left"/>
              <w:rPr>
                <w:rFonts w:cs="Arial"/>
                <w:sz w:val="18"/>
              </w:rPr>
            </w:pPr>
            <w:r w:rsidRPr="00D1108B">
              <w:rPr>
                <w:rFonts w:cs="Arial"/>
                <w:sz w:val="18"/>
              </w:rPr>
              <w:fldChar w:fldCharType="begin">
                <w:ffData>
                  <w:name w:val="Text22"/>
                  <w:enabled/>
                  <w:calcOnExit w:val="0"/>
                  <w:textInput/>
                </w:ffData>
              </w:fldChar>
            </w:r>
            <w:r w:rsidRPr="00D1108B">
              <w:rPr>
                <w:rFonts w:cs="Arial"/>
                <w:sz w:val="18"/>
              </w:rPr>
              <w:instrText xml:space="preserve"> FORMTEXT </w:instrText>
            </w:r>
            <w:r w:rsidRPr="00D1108B">
              <w:rPr>
                <w:rFonts w:cs="Arial"/>
                <w:sz w:val="18"/>
              </w:rPr>
            </w:r>
            <w:r w:rsidRPr="00D1108B">
              <w:rPr>
                <w:rFonts w:cs="Arial"/>
                <w:sz w:val="18"/>
              </w:rPr>
              <w:fldChar w:fldCharType="separate"/>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sz w:val="18"/>
              </w:rPr>
              <w:fldChar w:fldCharType="end"/>
            </w:r>
          </w:p>
        </w:tc>
        <w:tc>
          <w:tcPr>
            <w:tcW w:w="360" w:type="dxa"/>
          </w:tcPr>
          <w:p w:rsidR="00CB5422" w:rsidRPr="00D1108B" w:rsidRDefault="00CB5422" w:rsidP="006902BE">
            <w:pPr>
              <w:keepNext/>
              <w:spacing w:line="260" w:lineRule="exact"/>
              <w:jc w:val="left"/>
              <w:rPr>
                <w:rFonts w:cs="Arial"/>
                <w:sz w:val="18"/>
              </w:rPr>
            </w:pPr>
          </w:p>
        </w:tc>
        <w:tc>
          <w:tcPr>
            <w:tcW w:w="1440" w:type="dxa"/>
            <w:gridSpan w:val="2"/>
            <w:tcBorders>
              <w:top w:val="single" w:sz="2" w:space="0" w:color="auto"/>
            </w:tcBorders>
          </w:tcPr>
          <w:p w:rsidR="00CB5422" w:rsidRPr="00D1108B" w:rsidRDefault="00CB5422" w:rsidP="006902BE">
            <w:pPr>
              <w:keepNext/>
              <w:spacing w:before="80"/>
              <w:jc w:val="left"/>
              <w:rPr>
                <w:rFonts w:cs="Arial"/>
                <w:sz w:val="18"/>
              </w:rPr>
            </w:pPr>
            <w:r w:rsidRPr="00D1108B">
              <w:rPr>
                <w:rFonts w:cs="Arial"/>
                <w:sz w:val="18"/>
              </w:rPr>
              <w:fldChar w:fldCharType="begin">
                <w:ffData>
                  <w:name w:val="Text22"/>
                  <w:enabled/>
                  <w:calcOnExit w:val="0"/>
                  <w:textInput/>
                </w:ffData>
              </w:fldChar>
            </w:r>
            <w:r w:rsidRPr="00D1108B">
              <w:rPr>
                <w:rFonts w:cs="Arial"/>
                <w:sz w:val="18"/>
              </w:rPr>
              <w:instrText xml:space="preserve"> FORMTEXT </w:instrText>
            </w:r>
            <w:r w:rsidRPr="00D1108B">
              <w:rPr>
                <w:rFonts w:cs="Arial"/>
                <w:sz w:val="18"/>
              </w:rPr>
            </w:r>
            <w:r w:rsidRPr="00D1108B">
              <w:rPr>
                <w:rFonts w:cs="Arial"/>
                <w:sz w:val="18"/>
              </w:rPr>
              <w:fldChar w:fldCharType="separate"/>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sz w:val="18"/>
              </w:rPr>
              <w:fldChar w:fldCharType="end"/>
            </w:r>
          </w:p>
        </w:tc>
        <w:tc>
          <w:tcPr>
            <w:tcW w:w="236" w:type="dxa"/>
            <w:tcBorders>
              <w:right w:val="single" w:sz="2" w:space="0" w:color="auto"/>
            </w:tcBorders>
          </w:tcPr>
          <w:p w:rsidR="00CB5422" w:rsidRPr="00D1108B" w:rsidRDefault="00CB5422" w:rsidP="006902BE">
            <w:pPr>
              <w:keepNext/>
              <w:spacing w:line="260" w:lineRule="exact"/>
              <w:jc w:val="left"/>
              <w:rPr>
                <w:rFonts w:cs="Arial"/>
                <w:sz w:val="18"/>
              </w:rPr>
            </w:pPr>
          </w:p>
        </w:tc>
      </w:tr>
      <w:tr w:rsidR="00CB5422" w:rsidRPr="00D1108B" w:rsidTr="006902BE">
        <w:tc>
          <w:tcPr>
            <w:tcW w:w="4896" w:type="dxa"/>
            <w:gridSpan w:val="3"/>
            <w:tcBorders>
              <w:left w:val="single" w:sz="2" w:space="0" w:color="auto"/>
            </w:tcBorders>
          </w:tcPr>
          <w:p w:rsidR="00CB5422" w:rsidRPr="00D1108B" w:rsidRDefault="00CB5422" w:rsidP="006902BE">
            <w:pPr>
              <w:keepNext/>
              <w:spacing w:before="60" w:after="60"/>
              <w:ind w:left="720" w:hanging="360"/>
              <w:jc w:val="left"/>
              <w:rPr>
                <w:rFonts w:cs="Arial"/>
                <w:sz w:val="18"/>
              </w:rPr>
            </w:pPr>
            <w:r w:rsidRPr="00D1108B">
              <w:rPr>
                <w:rFonts w:cs="Arial"/>
                <w:sz w:val="18"/>
              </w:rPr>
              <w:t>d.</w:t>
            </w:r>
            <w:r w:rsidRPr="00D1108B">
              <w:rPr>
                <w:rFonts w:cs="Arial"/>
                <w:sz w:val="18"/>
              </w:rPr>
              <w:tab/>
              <w:t>Number of fatalities.</w:t>
            </w:r>
          </w:p>
        </w:tc>
        <w:tc>
          <w:tcPr>
            <w:tcW w:w="1440" w:type="dxa"/>
            <w:gridSpan w:val="2"/>
            <w:tcBorders>
              <w:top w:val="single" w:sz="2" w:space="0" w:color="auto"/>
              <w:bottom w:val="single" w:sz="2" w:space="0" w:color="auto"/>
            </w:tcBorders>
          </w:tcPr>
          <w:p w:rsidR="00CB5422" w:rsidRPr="00D1108B" w:rsidRDefault="00CB5422" w:rsidP="006902BE">
            <w:pPr>
              <w:keepNext/>
              <w:spacing w:before="80"/>
              <w:jc w:val="left"/>
              <w:rPr>
                <w:rFonts w:cs="Arial"/>
                <w:sz w:val="18"/>
              </w:rPr>
            </w:pPr>
            <w:r w:rsidRPr="00D1108B">
              <w:rPr>
                <w:rFonts w:cs="Arial"/>
                <w:sz w:val="18"/>
              </w:rPr>
              <w:fldChar w:fldCharType="begin">
                <w:ffData>
                  <w:name w:val="Text22"/>
                  <w:enabled/>
                  <w:calcOnExit w:val="0"/>
                  <w:textInput/>
                </w:ffData>
              </w:fldChar>
            </w:r>
            <w:r w:rsidRPr="00D1108B">
              <w:rPr>
                <w:rFonts w:cs="Arial"/>
                <w:sz w:val="18"/>
              </w:rPr>
              <w:instrText xml:space="preserve"> FORMTEXT </w:instrText>
            </w:r>
            <w:r w:rsidRPr="00D1108B">
              <w:rPr>
                <w:rFonts w:cs="Arial"/>
                <w:sz w:val="18"/>
              </w:rPr>
            </w:r>
            <w:r w:rsidRPr="00D1108B">
              <w:rPr>
                <w:rFonts w:cs="Arial"/>
                <w:sz w:val="18"/>
              </w:rPr>
              <w:fldChar w:fldCharType="separate"/>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sz w:val="18"/>
              </w:rPr>
              <w:fldChar w:fldCharType="end"/>
            </w:r>
          </w:p>
        </w:tc>
        <w:tc>
          <w:tcPr>
            <w:tcW w:w="360" w:type="dxa"/>
            <w:gridSpan w:val="2"/>
          </w:tcPr>
          <w:p w:rsidR="00CB5422" w:rsidRPr="00D1108B" w:rsidRDefault="00CB5422" w:rsidP="006902BE">
            <w:pPr>
              <w:keepNext/>
              <w:spacing w:line="260" w:lineRule="exact"/>
              <w:jc w:val="left"/>
              <w:rPr>
                <w:rFonts w:cs="Arial"/>
                <w:sz w:val="18"/>
              </w:rPr>
            </w:pPr>
          </w:p>
        </w:tc>
        <w:tc>
          <w:tcPr>
            <w:tcW w:w="1332" w:type="dxa"/>
            <w:gridSpan w:val="3"/>
            <w:tcBorders>
              <w:top w:val="single" w:sz="2" w:space="0" w:color="auto"/>
              <w:bottom w:val="single" w:sz="2" w:space="0" w:color="auto"/>
            </w:tcBorders>
          </w:tcPr>
          <w:p w:rsidR="00CB5422" w:rsidRPr="00D1108B" w:rsidRDefault="00CB5422" w:rsidP="006902BE">
            <w:pPr>
              <w:keepNext/>
              <w:spacing w:before="80"/>
              <w:jc w:val="left"/>
              <w:rPr>
                <w:rFonts w:cs="Arial"/>
                <w:sz w:val="18"/>
              </w:rPr>
            </w:pPr>
            <w:r w:rsidRPr="00D1108B">
              <w:rPr>
                <w:rFonts w:cs="Arial"/>
                <w:sz w:val="18"/>
              </w:rPr>
              <w:fldChar w:fldCharType="begin">
                <w:ffData>
                  <w:name w:val="Text22"/>
                  <w:enabled/>
                  <w:calcOnExit w:val="0"/>
                  <w:textInput/>
                </w:ffData>
              </w:fldChar>
            </w:r>
            <w:r w:rsidRPr="00D1108B">
              <w:rPr>
                <w:rFonts w:cs="Arial"/>
                <w:sz w:val="18"/>
              </w:rPr>
              <w:instrText xml:space="preserve"> FORMTEXT </w:instrText>
            </w:r>
            <w:r w:rsidRPr="00D1108B">
              <w:rPr>
                <w:rFonts w:cs="Arial"/>
                <w:sz w:val="18"/>
              </w:rPr>
            </w:r>
            <w:r w:rsidRPr="00D1108B">
              <w:rPr>
                <w:rFonts w:cs="Arial"/>
                <w:sz w:val="18"/>
              </w:rPr>
              <w:fldChar w:fldCharType="separate"/>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sz w:val="18"/>
              </w:rPr>
              <w:fldChar w:fldCharType="end"/>
            </w:r>
          </w:p>
        </w:tc>
        <w:tc>
          <w:tcPr>
            <w:tcW w:w="360" w:type="dxa"/>
          </w:tcPr>
          <w:p w:rsidR="00CB5422" w:rsidRPr="00D1108B" w:rsidRDefault="00CB5422" w:rsidP="006902BE">
            <w:pPr>
              <w:keepNext/>
              <w:spacing w:line="260" w:lineRule="exact"/>
              <w:jc w:val="left"/>
              <w:rPr>
                <w:rFonts w:cs="Arial"/>
                <w:sz w:val="18"/>
              </w:rPr>
            </w:pPr>
          </w:p>
        </w:tc>
        <w:tc>
          <w:tcPr>
            <w:tcW w:w="1440" w:type="dxa"/>
            <w:gridSpan w:val="2"/>
            <w:tcBorders>
              <w:top w:val="single" w:sz="2" w:space="0" w:color="auto"/>
              <w:bottom w:val="single" w:sz="2" w:space="0" w:color="auto"/>
            </w:tcBorders>
          </w:tcPr>
          <w:p w:rsidR="00CB5422" w:rsidRPr="00D1108B" w:rsidRDefault="00CB5422" w:rsidP="006902BE">
            <w:pPr>
              <w:keepNext/>
              <w:spacing w:before="80"/>
              <w:jc w:val="left"/>
              <w:rPr>
                <w:rFonts w:cs="Arial"/>
                <w:sz w:val="18"/>
              </w:rPr>
            </w:pPr>
            <w:r w:rsidRPr="00D1108B">
              <w:rPr>
                <w:rFonts w:cs="Arial"/>
                <w:sz w:val="18"/>
              </w:rPr>
              <w:fldChar w:fldCharType="begin">
                <w:ffData>
                  <w:name w:val="Text22"/>
                  <w:enabled/>
                  <w:calcOnExit w:val="0"/>
                  <w:textInput/>
                </w:ffData>
              </w:fldChar>
            </w:r>
            <w:r w:rsidRPr="00D1108B">
              <w:rPr>
                <w:rFonts w:cs="Arial"/>
                <w:sz w:val="18"/>
              </w:rPr>
              <w:instrText xml:space="preserve"> FORMTEXT </w:instrText>
            </w:r>
            <w:r w:rsidRPr="00D1108B">
              <w:rPr>
                <w:rFonts w:cs="Arial"/>
                <w:sz w:val="18"/>
              </w:rPr>
            </w:r>
            <w:r w:rsidRPr="00D1108B">
              <w:rPr>
                <w:rFonts w:cs="Arial"/>
                <w:sz w:val="18"/>
              </w:rPr>
              <w:fldChar w:fldCharType="separate"/>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sz w:val="18"/>
              </w:rPr>
              <w:fldChar w:fldCharType="end"/>
            </w:r>
          </w:p>
        </w:tc>
        <w:tc>
          <w:tcPr>
            <w:tcW w:w="236" w:type="dxa"/>
            <w:tcBorders>
              <w:right w:val="single" w:sz="2" w:space="0" w:color="auto"/>
            </w:tcBorders>
          </w:tcPr>
          <w:p w:rsidR="00CB5422" w:rsidRPr="00D1108B" w:rsidRDefault="00CB5422" w:rsidP="006902BE">
            <w:pPr>
              <w:keepNext/>
              <w:spacing w:line="260" w:lineRule="exact"/>
              <w:jc w:val="left"/>
              <w:rPr>
                <w:rFonts w:cs="Arial"/>
                <w:sz w:val="18"/>
              </w:rPr>
            </w:pPr>
          </w:p>
        </w:tc>
      </w:tr>
      <w:tr w:rsidR="00CB5422" w:rsidRPr="00D1108B" w:rsidTr="006902BE">
        <w:tc>
          <w:tcPr>
            <w:tcW w:w="4896" w:type="dxa"/>
            <w:gridSpan w:val="3"/>
            <w:tcBorders>
              <w:left w:val="single" w:sz="2" w:space="0" w:color="auto"/>
            </w:tcBorders>
          </w:tcPr>
          <w:p w:rsidR="00CB5422" w:rsidRPr="00D1108B" w:rsidRDefault="00CB5422" w:rsidP="006902BE">
            <w:pPr>
              <w:keepNext/>
              <w:spacing w:before="60" w:after="60"/>
              <w:ind w:left="720" w:hanging="360"/>
              <w:jc w:val="left"/>
              <w:rPr>
                <w:rFonts w:cs="Arial"/>
                <w:sz w:val="18"/>
              </w:rPr>
            </w:pPr>
            <w:r w:rsidRPr="00D1108B">
              <w:rPr>
                <w:rFonts w:cs="Arial"/>
                <w:sz w:val="18"/>
              </w:rPr>
              <w:t>e.</w:t>
            </w:r>
            <w:r w:rsidRPr="00D1108B">
              <w:rPr>
                <w:rFonts w:cs="Arial"/>
                <w:sz w:val="18"/>
              </w:rPr>
              <w:tab/>
              <w:t>Number of hours worked.</w:t>
            </w:r>
          </w:p>
        </w:tc>
        <w:tc>
          <w:tcPr>
            <w:tcW w:w="1440" w:type="dxa"/>
            <w:gridSpan w:val="2"/>
            <w:tcBorders>
              <w:top w:val="single" w:sz="2" w:space="0" w:color="auto"/>
              <w:bottom w:val="single" w:sz="2" w:space="0" w:color="auto"/>
            </w:tcBorders>
          </w:tcPr>
          <w:p w:rsidR="00CB5422" w:rsidRPr="00D1108B" w:rsidRDefault="00CB5422" w:rsidP="006902BE">
            <w:pPr>
              <w:keepNext/>
              <w:spacing w:before="80"/>
              <w:jc w:val="left"/>
              <w:rPr>
                <w:rFonts w:cs="Arial"/>
                <w:sz w:val="18"/>
              </w:rPr>
            </w:pPr>
            <w:r w:rsidRPr="00D1108B">
              <w:rPr>
                <w:rFonts w:cs="Arial"/>
                <w:sz w:val="18"/>
              </w:rPr>
              <w:fldChar w:fldCharType="begin">
                <w:ffData>
                  <w:name w:val="Text22"/>
                  <w:enabled/>
                  <w:calcOnExit w:val="0"/>
                  <w:textInput/>
                </w:ffData>
              </w:fldChar>
            </w:r>
            <w:r w:rsidRPr="00D1108B">
              <w:rPr>
                <w:rFonts w:cs="Arial"/>
                <w:sz w:val="18"/>
              </w:rPr>
              <w:instrText xml:space="preserve"> FORMTEXT </w:instrText>
            </w:r>
            <w:r w:rsidRPr="00D1108B">
              <w:rPr>
                <w:rFonts w:cs="Arial"/>
                <w:sz w:val="18"/>
              </w:rPr>
            </w:r>
            <w:r w:rsidRPr="00D1108B">
              <w:rPr>
                <w:rFonts w:cs="Arial"/>
                <w:sz w:val="18"/>
              </w:rPr>
              <w:fldChar w:fldCharType="separate"/>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sz w:val="18"/>
              </w:rPr>
              <w:fldChar w:fldCharType="end"/>
            </w:r>
          </w:p>
        </w:tc>
        <w:tc>
          <w:tcPr>
            <w:tcW w:w="360" w:type="dxa"/>
            <w:gridSpan w:val="2"/>
          </w:tcPr>
          <w:p w:rsidR="00CB5422" w:rsidRPr="00D1108B" w:rsidRDefault="00CB5422" w:rsidP="006902BE">
            <w:pPr>
              <w:keepNext/>
              <w:spacing w:line="260" w:lineRule="exact"/>
              <w:jc w:val="left"/>
              <w:rPr>
                <w:rFonts w:cs="Arial"/>
                <w:sz w:val="18"/>
              </w:rPr>
            </w:pPr>
          </w:p>
        </w:tc>
        <w:tc>
          <w:tcPr>
            <w:tcW w:w="1332" w:type="dxa"/>
            <w:gridSpan w:val="3"/>
            <w:tcBorders>
              <w:top w:val="single" w:sz="2" w:space="0" w:color="auto"/>
              <w:bottom w:val="single" w:sz="2" w:space="0" w:color="auto"/>
            </w:tcBorders>
          </w:tcPr>
          <w:p w:rsidR="00CB5422" w:rsidRPr="00D1108B" w:rsidRDefault="00CB5422" w:rsidP="006902BE">
            <w:pPr>
              <w:keepNext/>
              <w:spacing w:before="80"/>
              <w:jc w:val="left"/>
              <w:rPr>
                <w:rFonts w:cs="Arial"/>
                <w:sz w:val="18"/>
              </w:rPr>
            </w:pPr>
            <w:r w:rsidRPr="00D1108B">
              <w:rPr>
                <w:rFonts w:cs="Arial"/>
                <w:sz w:val="18"/>
              </w:rPr>
              <w:fldChar w:fldCharType="begin">
                <w:ffData>
                  <w:name w:val="Text22"/>
                  <w:enabled/>
                  <w:calcOnExit w:val="0"/>
                  <w:textInput/>
                </w:ffData>
              </w:fldChar>
            </w:r>
            <w:r w:rsidRPr="00D1108B">
              <w:rPr>
                <w:rFonts w:cs="Arial"/>
                <w:sz w:val="18"/>
              </w:rPr>
              <w:instrText xml:space="preserve"> FORMTEXT </w:instrText>
            </w:r>
            <w:r w:rsidRPr="00D1108B">
              <w:rPr>
                <w:rFonts w:cs="Arial"/>
                <w:sz w:val="18"/>
              </w:rPr>
            </w:r>
            <w:r w:rsidRPr="00D1108B">
              <w:rPr>
                <w:rFonts w:cs="Arial"/>
                <w:sz w:val="18"/>
              </w:rPr>
              <w:fldChar w:fldCharType="separate"/>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sz w:val="18"/>
              </w:rPr>
              <w:fldChar w:fldCharType="end"/>
            </w:r>
          </w:p>
        </w:tc>
        <w:tc>
          <w:tcPr>
            <w:tcW w:w="360" w:type="dxa"/>
          </w:tcPr>
          <w:p w:rsidR="00CB5422" w:rsidRPr="00D1108B" w:rsidRDefault="00CB5422" w:rsidP="006902BE">
            <w:pPr>
              <w:keepNext/>
              <w:spacing w:line="260" w:lineRule="exact"/>
              <w:jc w:val="left"/>
              <w:rPr>
                <w:rFonts w:cs="Arial"/>
                <w:sz w:val="18"/>
              </w:rPr>
            </w:pPr>
          </w:p>
        </w:tc>
        <w:tc>
          <w:tcPr>
            <w:tcW w:w="1440" w:type="dxa"/>
            <w:gridSpan w:val="2"/>
            <w:tcBorders>
              <w:top w:val="single" w:sz="2" w:space="0" w:color="auto"/>
              <w:bottom w:val="single" w:sz="2" w:space="0" w:color="auto"/>
            </w:tcBorders>
          </w:tcPr>
          <w:p w:rsidR="00CB5422" w:rsidRPr="00D1108B" w:rsidRDefault="00CB5422" w:rsidP="006902BE">
            <w:pPr>
              <w:keepNext/>
              <w:spacing w:before="80"/>
              <w:jc w:val="left"/>
              <w:rPr>
                <w:rFonts w:cs="Arial"/>
                <w:sz w:val="18"/>
              </w:rPr>
            </w:pPr>
            <w:r w:rsidRPr="00D1108B">
              <w:rPr>
                <w:rFonts w:cs="Arial"/>
                <w:sz w:val="18"/>
              </w:rPr>
              <w:fldChar w:fldCharType="begin">
                <w:ffData>
                  <w:name w:val="Text22"/>
                  <w:enabled/>
                  <w:calcOnExit w:val="0"/>
                  <w:textInput/>
                </w:ffData>
              </w:fldChar>
            </w:r>
            <w:r w:rsidRPr="00D1108B">
              <w:rPr>
                <w:rFonts w:cs="Arial"/>
                <w:sz w:val="18"/>
              </w:rPr>
              <w:instrText xml:space="preserve"> FORMTEXT </w:instrText>
            </w:r>
            <w:r w:rsidRPr="00D1108B">
              <w:rPr>
                <w:rFonts w:cs="Arial"/>
                <w:sz w:val="18"/>
              </w:rPr>
            </w:r>
            <w:r w:rsidRPr="00D1108B">
              <w:rPr>
                <w:rFonts w:cs="Arial"/>
                <w:sz w:val="18"/>
              </w:rPr>
              <w:fldChar w:fldCharType="separate"/>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sz w:val="18"/>
              </w:rPr>
              <w:fldChar w:fldCharType="end"/>
            </w:r>
          </w:p>
        </w:tc>
        <w:tc>
          <w:tcPr>
            <w:tcW w:w="236" w:type="dxa"/>
            <w:tcBorders>
              <w:right w:val="single" w:sz="2" w:space="0" w:color="auto"/>
            </w:tcBorders>
          </w:tcPr>
          <w:p w:rsidR="00CB5422" w:rsidRPr="00D1108B" w:rsidRDefault="00CB5422" w:rsidP="006902BE">
            <w:pPr>
              <w:keepNext/>
              <w:spacing w:line="260" w:lineRule="exact"/>
              <w:jc w:val="left"/>
              <w:rPr>
                <w:rFonts w:cs="Arial"/>
                <w:sz w:val="18"/>
              </w:rPr>
            </w:pPr>
          </w:p>
        </w:tc>
      </w:tr>
      <w:tr w:rsidR="00CB5422" w:rsidRPr="00D1108B" w:rsidTr="006902BE">
        <w:tc>
          <w:tcPr>
            <w:tcW w:w="4896" w:type="dxa"/>
            <w:gridSpan w:val="3"/>
            <w:tcBorders>
              <w:left w:val="single" w:sz="2" w:space="0" w:color="auto"/>
              <w:bottom w:val="single" w:sz="2" w:space="0" w:color="auto"/>
            </w:tcBorders>
          </w:tcPr>
          <w:p w:rsidR="00CB5422" w:rsidRPr="00D1108B" w:rsidRDefault="00CB5422" w:rsidP="006902BE">
            <w:pPr>
              <w:jc w:val="left"/>
              <w:rPr>
                <w:rFonts w:cs="Arial"/>
                <w:sz w:val="14"/>
              </w:rPr>
            </w:pPr>
          </w:p>
        </w:tc>
        <w:tc>
          <w:tcPr>
            <w:tcW w:w="1440" w:type="dxa"/>
            <w:gridSpan w:val="2"/>
            <w:tcBorders>
              <w:bottom w:val="single" w:sz="2" w:space="0" w:color="auto"/>
            </w:tcBorders>
          </w:tcPr>
          <w:p w:rsidR="00CB5422" w:rsidRPr="00D1108B" w:rsidRDefault="00CB5422" w:rsidP="006902BE">
            <w:pPr>
              <w:jc w:val="left"/>
              <w:rPr>
                <w:rFonts w:cs="Arial"/>
                <w:sz w:val="14"/>
              </w:rPr>
            </w:pPr>
          </w:p>
        </w:tc>
        <w:tc>
          <w:tcPr>
            <w:tcW w:w="360" w:type="dxa"/>
            <w:gridSpan w:val="2"/>
            <w:tcBorders>
              <w:bottom w:val="single" w:sz="2" w:space="0" w:color="auto"/>
            </w:tcBorders>
          </w:tcPr>
          <w:p w:rsidR="00CB5422" w:rsidRPr="00D1108B" w:rsidRDefault="00CB5422" w:rsidP="006902BE">
            <w:pPr>
              <w:jc w:val="left"/>
              <w:rPr>
                <w:rFonts w:cs="Arial"/>
                <w:sz w:val="14"/>
              </w:rPr>
            </w:pPr>
          </w:p>
        </w:tc>
        <w:tc>
          <w:tcPr>
            <w:tcW w:w="1332" w:type="dxa"/>
            <w:gridSpan w:val="3"/>
            <w:tcBorders>
              <w:bottom w:val="single" w:sz="2" w:space="0" w:color="auto"/>
            </w:tcBorders>
          </w:tcPr>
          <w:p w:rsidR="00CB5422" w:rsidRPr="00D1108B" w:rsidRDefault="00CB5422" w:rsidP="006902BE">
            <w:pPr>
              <w:jc w:val="left"/>
              <w:rPr>
                <w:rFonts w:cs="Arial"/>
                <w:sz w:val="14"/>
              </w:rPr>
            </w:pPr>
          </w:p>
        </w:tc>
        <w:tc>
          <w:tcPr>
            <w:tcW w:w="360" w:type="dxa"/>
            <w:tcBorders>
              <w:bottom w:val="single" w:sz="2" w:space="0" w:color="auto"/>
            </w:tcBorders>
          </w:tcPr>
          <w:p w:rsidR="00CB5422" w:rsidRPr="00D1108B" w:rsidRDefault="00CB5422" w:rsidP="006902BE">
            <w:pPr>
              <w:jc w:val="left"/>
              <w:rPr>
                <w:rFonts w:cs="Arial"/>
                <w:sz w:val="14"/>
              </w:rPr>
            </w:pPr>
          </w:p>
        </w:tc>
        <w:tc>
          <w:tcPr>
            <w:tcW w:w="1440" w:type="dxa"/>
            <w:gridSpan w:val="2"/>
            <w:tcBorders>
              <w:bottom w:val="single" w:sz="2" w:space="0" w:color="auto"/>
            </w:tcBorders>
          </w:tcPr>
          <w:p w:rsidR="00CB5422" w:rsidRPr="00D1108B" w:rsidRDefault="00CB5422" w:rsidP="006902BE">
            <w:pPr>
              <w:jc w:val="left"/>
              <w:rPr>
                <w:rFonts w:cs="Arial"/>
                <w:sz w:val="14"/>
              </w:rPr>
            </w:pPr>
          </w:p>
        </w:tc>
        <w:tc>
          <w:tcPr>
            <w:tcW w:w="236" w:type="dxa"/>
            <w:tcBorders>
              <w:bottom w:val="single" w:sz="2" w:space="0" w:color="auto"/>
              <w:right w:val="single" w:sz="2" w:space="0" w:color="auto"/>
            </w:tcBorders>
          </w:tcPr>
          <w:p w:rsidR="00CB5422" w:rsidRPr="00D1108B" w:rsidRDefault="00CB5422" w:rsidP="006902BE">
            <w:pPr>
              <w:jc w:val="left"/>
              <w:rPr>
                <w:rFonts w:cs="Arial"/>
                <w:sz w:val="14"/>
              </w:rPr>
            </w:pPr>
          </w:p>
        </w:tc>
      </w:tr>
      <w:tr w:rsidR="00CB5422" w:rsidRPr="00D1108B" w:rsidTr="006902BE">
        <w:tc>
          <w:tcPr>
            <w:tcW w:w="10064" w:type="dxa"/>
            <w:gridSpan w:val="14"/>
            <w:tcBorders>
              <w:top w:val="single" w:sz="2" w:space="0" w:color="auto"/>
              <w:left w:val="single" w:sz="2" w:space="0" w:color="auto"/>
              <w:right w:val="single" w:sz="2" w:space="0" w:color="auto"/>
            </w:tcBorders>
          </w:tcPr>
          <w:p w:rsidR="00CB5422" w:rsidRPr="00D1108B" w:rsidRDefault="00CB5422" w:rsidP="006902BE">
            <w:pPr>
              <w:keepNext/>
              <w:spacing w:before="60" w:after="60"/>
              <w:ind w:left="360" w:hanging="360"/>
              <w:jc w:val="left"/>
              <w:rPr>
                <w:rFonts w:cs="Arial"/>
                <w:sz w:val="18"/>
              </w:rPr>
            </w:pPr>
            <w:r w:rsidRPr="00D1108B">
              <w:rPr>
                <w:rFonts w:cs="Arial"/>
                <w:sz w:val="18"/>
              </w:rPr>
              <w:t>2.</w:t>
            </w:r>
            <w:r w:rsidRPr="00D1108B">
              <w:rPr>
                <w:rFonts w:cs="Arial"/>
                <w:sz w:val="18"/>
              </w:rPr>
              <w:tab/>
              <w:t>Are accident reports and report summaries sent to the following and how often?</w:t>
            </w:r>
          </w:p>
        </w:tc>
      </w:tr>
      <w:tr w:rsidR="00CB5422" w:rsidRPr="00D1108B" w:rsidTr="006902BE">
        <w:tc>
          <w:tcPr>
            <w:tcW w:w="4896" w:type="dxa"/>
            <w:gridSpan w:val="3"/>
            <w:tcBorders>
              <w:left w:val="single" w:sz="2" w:space="0" w:color="auto"/>
            </w:tcBorders>
          </w:tcPr>
          <w:p w:rsidR="00CB5422" w:rsidRPr="00D1108B" w:rsidRDefault="00CB5422" w:rsidP="006902BE">
            <w:pPr>
              <w:keepNext/>
              <w:spacing w:before="40" w:after="40"/>
              <w:jc w:val="center"/>
              <w:rPr>
                <w:rFonts w:cs="Arial"/>
                <w:sz w:val="18"/>
              </w:rPr>
            </w:pPr>
          </w:p>
        </w:tc>
        <w:tc>
          <w:tcPr>
            <w:tcW w:w="1080" w:type="dxa"/>
          </w:tcPr>
          <w:p w:rsidR="00CB5422" w:rsidRPr="00D1108B" w:rsidRDefault="00CB5422" w:rsidP="006902BE">
            <w:pPr>
              <w:keepNext/>
              <w:spacing w:before="40" w:after="40"/>
              <w:jc w:val="center"/>
              <w:rPr>
                <w:rFonts w:cs="Arial"/>
                <w:sz w:val="18"/>
              </w:rPr>
            </w:pPr>
            <w:r w:rsidRPr="00D1108B">
              <w:rPr>
                <w:rFonts w:cs="Arial"/>
                <w:sz w:val="18"/>
              </w:rPr>
              <w:t>No</w:t>
            </w:r>
          </w:p>
        </w:tc>
        <w:tc>
          <w:tcPr>
            <w:tcW w:w="1080" w:type="dxa"/>
            <w:gridSpan w:val="5"/>
          </w:tcPr>
          <w:p w:rsidR="00CB5422" w:rsidRPr="00D1108B" w:rsidRDefault="00CB5422" w:rsidP="006902BE">
            <w:pPr>
              <w:keepNext/>
              <w:spacing w:before="40" w:after="40"/>
              <w:jc w:val="center"/>
              <w:rPr>
                <w:rFonts w:cs="Arial"/>
                <w:sz w:val="18"/>
              </w:rPr>
            </w:pPr>
            <w:r w:rsidRPr="00D1108B">
              <w:rPr>
                <w:rFonts w:cs="Arial"/>
                <w:sz w:val="18"/>
              </w:rPr>
              <w:t>Yes</w:t>
            </w:r>
          </w:p>
        </w:tc>
        <w:tc>
          <w:tcPr>
            <w:tcW w:w="972" w:type="dxa"/>
          </w:tcPr>
          <w:p w:rsidR="00CB5422" w:rsidRPr="00D1108B" w:rsidRDefault="00CB5422" w:rsidP="006902BE">
            <w:pPr>
              <w:keepNext/>
              <w:spacing w:before="40" w:after="40"/>
              <w:jc w:val="center"/>
              <w:rPr>
                <w:rFonts w:cs="Arial"/>
                <w:sz w:val="18"/>
              </w:rPr>
            </w:pPr>
            <w:r w:rsidRPr="00D1108B">
              <w:rPr>
                <w:rFonts w:cs="Arial"/>
                <w:sz w:val="18"/>
              </w:rPr>
              <w:t>Monthly</w:t>
            </w:r>
          </w:p>
        </w:tc>
        <w:tc>
          <w:tcPr>
            <w:tcW w:w="1080" w:type="dxa"/>
            <w:gridSpan w:val="2"/>
          </w:tcPr>
          <w:p w:rsidR="00CB5422" w:rsidRPr="00D1108B" w:rsidRDefault="00CB5422" w:rsidP="006902BE">
            <w:pPr>
              <w:keepNext/>
              <w:spacing w:before="40" w:after="40"/>
              <w:jc w:val="center"/>
              <w:rPr>
                <w:rFonts w:cs="Arial"/>
                <w:sz w:val="18"/>
              </w:rPr>
            </w:pPr>
            <w:r w:rsidRPr="00D1108B">
              <w:rPr>
                <w:rFonts w:cs="Arial"/>
                <w:sz w:val="18"/>
              </w:rPr>
              <w:t>Quarterly</w:t>
            </w:r>
          </w:p>
        </w:tc>
        <w:tc>
          <w:tcPr>
            <w:tcW w:w="956" w:type="dxa"/>
            <w:gridSpan w:val="2"/>
            <w:tcBorders>
              <w:right w:val="single" w:sz="2" w:space="0" w:color="auto"/>
            </w:tcBorders>
          </w:tcPr>
          <w:p w:rsidR="00CB5422" w:rsidRPr="00D1108B" w:rsidRDefault="00CB5422" w:rsidP="006902BE">
            <w:pPr>
              <w:keepNext/>
              <w:spacing w:before="40" w:after="40"/>
              <w:jc w:val="center"/>
              <w:rPr>
                <w:rFonts w:cs="Arial"/>
                <w:sz w:val="18"/>
              </w:rPr>
            </w:pPr>
            <w:r w:rsidRPr="00D1108B">
              <w:rPr>
                <w:rFonts w:cs="Arial"/>
                <w:sz w:val="18"/>
              </w:rPr>
              <w:t>Annually</w:t>
            </w:r>
          </w:p>
        </w:tc>
      </w:tr>
      <w:tr w:rsidR="00CB5422" w:rsidRPr="00D1108B" w:rsidTr="006902BE">
        <w:tc>
          <w:tcPr>
            <w:tcW w:w="4896" w:type="dxa"/>
            <w:gridSpan w:val="3"/>
            <w:tcBorders>
              <w:left w:val="single" w:sz="2" w:space="0" w:color="auto"/>
            </w:tcBorders>
          </w:tcPr>
          <w:p w:rsidR="00CB5422" w:rsidRPr="00D1108B" w:rsidRDefault="00CB5422" w:rsidP="006902BE">
            <w:pPr>
              <w:keepNext/>
              <w:spacing w:before="60" w:after="60"/>
              <w:ind w:left="720" w:hanging="360"/>
              <w:jc w:val="left"/>
              <w:rPr>
                <w:rFonts w:cs="Arial"/>
                <w:sz w:val="18"/>
              </w:rPr>
            </w:pPr>
            <w:r w:rsidRPr="00D1108B">
              <w:rPr>
                <w:rFonts w:cs="Arial"/>
                <w:sz w:val="18"/>
              </w:rPr>
              <w:t>a.</w:t>
            </w:r>
            <w:r w:rsidRPr="00D1108B">
              <w:rPr>
                <w:rFonts w:cs="Arial"/>
                <w:sz w:val="18"/>
              </w:rPr>
              <w:tab/>
              <w:t>Project Superintendent/Site Manager.</w:t>
            </w:r>
          </w:p>
        </w:tc>
        <w:tc>
          <w:tcPr>
            <w:tcW w:w="1080" w:type="dxa"/>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1080" w:type="dxa"/>
            <w:gridSpan w:val="5"/>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972" w:type="dxa"/>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1080" w:type="dxa"/>
            <w:gridSpan w:val="2"/>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956" w:type="dxa"/>
            <w:gridSpan w:val="2"/>
            <w:tcBorders>
              <w:right w:val="single" w:sz="2" w:space="0" w:color="auto"/>
            </w:tcBorders>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r>
      <w:tr w:rsidR="00CB5422" w:rsidRPr="00D1108B" w:rsidTr="006902BE">
        <w:tc>
          <w:tcPr>
            <w:tcW w:w="4896" w:type="dxa"/>
            <w:gridSpan w:val="3"/>
            <w:tcBorders>
              <w:left w:val="single" w:sz="2" w:space="0" w:color="auto"/>
            </w:tcBorders>
          </w:tcPr>
          <w:p w:rsidR="00CB5422" w:rsidRPr="00D1108B" w:rsidRDefault="00CB5422" w:rsidP="006902BE">
            <w:pPr>
              <w:keepNext/>
              <w:spacing w:before="60" w:after="60"/>
              <w:ind w:left="720" w:hanging="360"/>
              <w:jc w:val="left"/>
              <w:rPr>
                <w:rFonts w:cs="Arial"/>
                <w:sz w:val="18"/>
              </w:rPr>
            </w:pPr>
            <w:r w:rsidRPr="00D1108B">
              <w:rPr>
                <w:rFonts w:cs="Arial"/>
                <w:sz w:val="18"/>
              </w:rPr>
              <w:t>b.</w:t>
            </w:r>
            <w:r w:rsidRPr="00D1108B">
              <w:rPr>
                <w:rFonts w:cs="Arial"/>
                <w:sz w:val="18"/>
              </w:rPr>
              <w:tab/>
              <w:t>Vice President/Manager of Construction</w:t>
            </w:r>
          </w:p>
        </w:tc>
        <w:tc>
          <w:tcPr>
            <w:tcW w:w="1080" w:type="dxa"/>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1080" w:type="dxa"/>
            <w:gridSpan w:val="5"/>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972" w:type="dxa"/>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1080" w:type="dxa"/>
            <w:gridSpan w:val="2"/>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956" w:type="dxa"/>
            <w:gridSpan w:val="2"/>
            <w:tcBorders>
              <w:right w:val="single" w:sz="2" w:space="0" w:color="auto"/>
            </w:tcBorders>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r>
      <w:tr w:rsidR="00CB5422" w:rsidRPr="00D1108B" w:rsidTr="006902BE">
        <w:tc>
          <w:tcPr>
            <w:tcW w:w="4896" w:type="dxa"/>
            <w:gridSpan w:val="3"/>
            <w:tcBorders>
              <w:left w:val="single" w:sz="2" w:space="0" w:color="auto"/>
            </w:tcBorders>
          </w:tcPr>
          <w:p w:rsidR="00CB5422" w:rsidRPr="00D1108B" w:rsidRDefault="00CB5422" w:rsidP="006902BE">
            <w:pPr>
              <w:keepNext/>
              <w:spacing w:before="60" w:after="60"/>
              <w:ind w:left="720" w:hanging="360"/>
              <w:jc w:val="left"/>
              <w:rPr>
                <w:rFonts w:cs="Arial"/>
                <w:sz w:val="18"/>
              </w:rPr>
            </w:pPr>
            <w:r w:rsidRPr="00D1108B">
              <w:rPr>
                <w:rFonts w:cs="Arial"/>
                <w:sz w:val="18"/>
              </w:rPr>
              <w:t>c.</w:t>
            </w:r>
            <w:r w:rsidRPr="00D1108B">
              <w:rPr>
                <w:rFonts w:cs="Arial"/>
                <w:sz w:val="18"/>
              </w:rPr>
              <w:tab/>
              <w:t>Safety Director</w:t>
            </w:r>
          </w:p>
        </w:tc>
        <w:tc>
          <w:tcPr>
            <w:tcW w:w="1080" w:type="dxa"/>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1080" w:type="dxa"/>
            <w:gridSpan w:val="5"/>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972" w:type="dxa"/>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1080" w:type="dxa"/>
            <w:gridSpan w:val="2"/>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956" w:type="dxa"/>
            <w:gridSpan w:val="2"/>
            <w:tcBorders>
              <w:right w:val="single" w:sz="2" w:space="0" w:color="auto"/>
            </w:tcBorders>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r>
      <w:tr w:rsidR="00CB5422" w:rsidRPr="00D1108B" w:rsidTr="006902BE">
        <w:tc>
          <w:tcPr>
            <w:tcW w:w="4896" w:type="dxa"/>
            <w:gridSpan w:val="3"/>
            <w:tcBorders>
              <w:left w:val="single" w:sz="2" w:space="0" w:color="auto"/>
            </w:tcBorders>
          </w:tcPr>
          <w:p w:rsidR="00CB5422" w:rsidRPr="00D1108B" w:rsidRDefault="00CB5422" w:rsidP="006902BE">
            <w:pPr>
              <w:keepNext/>
              <w:spacing w:before="60" w:after="60"/>
              <w:ind w:left="720" w:hanging="360"/>
              <w:jc w:val="left"/>
              <w:rPr>
                <w:rFonts w:cs="Arial"/>
                <w:sz w:val="18"/>
              </w:rPr>
            </w:pPr>
            <w:r w:rsidRPr="00D1108B">
              <w:rPr>
                <w:rFonts w:cs="Arial"/>
                <w:sz w:val="18"/>
              </w:rPr>
              <w:t>d.</w:t>
            </w:r>
            <w:r w:rsidRPr="00D1108B">
              <w:rPr>
                <w:rFonts w:cs="Arial"/>
                <w:sz w:val="18"/>
              </w:rPr>
              <w:tab/>
              <w:t>President of Firm</w:t>
            </w:r>
          </w:p>
        </w:tc>
        <w:tc>
          <w:tcPr>
            <w:tcW w:w="1080" w:type="dxa"/>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1080" w:type="dxa"/>
            <w:gridSpan w:val="5"/>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972" w:type="dxa"/>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1080" w:type="dxa"/>
            <w:gridSpan w:val="2"/>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956" w:type="dxa"/>
            <w:gridSpan w:val="2"/>
            <w:tcBorders>
              <w:right w:val="single" w:sz="2" w:space="0" w:color="auto"/>
            </w:tcBorders>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r>
      <w:tr w:rsidR="00CB5422" w:rsidRPr="00D1108B" w:rsidTr="006902BE">
        <w:tc>
          <w:tcPr>
            <w:tcW w:w="4896" w:type="dxa"/>
            <w:gridSpan w:val="3"/>
            <w:tcBorders>
              <w:left w:val="single" w:sz="2" w:space="0" w:color="auto"/>
              <w:bottom w:val="single" w:sz="2" w:space="0" w:color="auto"/>
            </w:tcBorders>
          </w:tcPr>
          <w:p w:rsidR="00CB5422" w:rsidRPr="00D1108B" w:rsidRDefault="00CB5422" w:rsidP="006902BE">
            <w:pPr>
              <w:jc w:val="left"/>
              <w:rPr>
                <w:rFonts w:cs="Arial"/>
                <w:sz w:val="14"/>
              </w:rPr>
            </w:pPr>
          </w:p>
        </w:tc>
        <w:tc>
          <w:tcPr>
            <w:tcW w:w="1440" w:type="dxa"/>
            <w:gridSpan w:val="2"/>
            <w:tcBorders>
              <w:bottom w:val="single" w:sz="2" w:space="0" w:color="auto"/>
            </w:tcBorders>
          </w:tcPr>
          <w:p w:rsidR="00CB5422" w:rsidRPr="00D1108B" w:rsidRDefault="00CB5422" w:rsidP="006902BE">
            <w:pPr>
              <w:jc w:val="left"/>
              <w:rPr>
                <w:rFonts w:cs="Arial"/>
                <w:sz w:val="14"/>
              </w:rPr>
            </w:pPr>
          </w:p>
        </w:tc>
        <w:tc>
          <w:tcPr>
            <w:tcW w:w="360" w:type="dxa"/>
            <w:gridSpan w:val="2"/>
            <w:tcBorders>
              <w:bottom w:val="single" w:sz="2" w:space="0" w:color="auto"/>
            </w:tcBorders>
          </w:tcPr>
          <w:p w:rsidR="00CB5422" w:rsidRPr="00D1108B" w:rsidRDefault="00CB5422" w:rsidP="006902BE">
            <w:pPr>
              <w:jc w:val="left"/>
              <w:rPr>
                <w:rFonts w:cs="Arial"/>
                <w:sz w:val="14"/>
              </w:rPr>
            </w:pPr>
          </w:p>
        </w:tc>
        <w:tc>
          <w:tcPr>
            <w:tcW w:w="1332" w:type="dxa"/>
            <w:gridSpan w:val="3"/>
            <w:tcBorders>
              <w:bottom w:val="single" w:sz="2" w:space="0" w:color="auto"/>
            </w:tcBorders>
          </w:tcPr>
          <w:p w:rsidR="00CB5422" w:rsidRPr="00D1108B" w:rsidRDefault="00CB5422" w:rsidP="006902BE">
            <w:pPr>
              <w:jc w:val="left"/>
              <w:rPr>
                <w:rFonts w:cs="Arial"/>
                <w:sz w:val="14"/>
              </w:rPr>
            </w:pPr>
          </w:p>
        </w:tc>
        <w:tc>
          <w:tcPr>
            <w:tcW w:w="360" w:type="dxa"/>
            <w:tcBorders>
              <w:bottom w:val="single" w:sz="2" w:space="0" w:color="auto"/>
            </w:tcBorders>
          </w:tcPr>
          <w:p w:rsidR="00CB5422" w:rsidRPr="00D1108B" w:rsidRDefault="00CB5422" w:rsidP="006902BE">
            <w:pPr>
              <w:jc w:val="left"/>
              <w:rPr>
                <w:rFonts w:cs="Arial"/>
                <w:sz w:val="14"/>
              </w:rPr>
            </w:pPr>
          </w:p>
        </w:tc>
        <w:tc>
          <w:tcPr>
            <w:tcW w:w="1440" w:type="dxa"/>
            <w:gridSpan w:val="2"/>
            <w:tcBorders>
              <w:bottom w:val="single" w:sz="2" w:space="0" w:color="auto"/>
            </w:tcBorders>
          </w:tcPr>
          <w:p w:rsidR="00CB5422" w:rsidRPr="00D1108B" w:rsidRDefault="00CB5422" w:rsidP="006902BE">
            <w:pPr>
              <w:jc w:val="left"/>
              <w:rPr>
                <w:rFonts w:cs="Arial"/>
                <w:sz w:val="14"/>
              </w:rPr>
            </w:pPr>
          </w:p>
        </w:tc>
        <w:tc>
          <w:tcPr>
            <w:tcW w:w="236" w:type="dxa"/>
            <w:tcBorders>
              <w:bottom w:val="single" w:sz="2" w:space="0" w:color="auto"/>
              <w:right w:val="single" w:sz="2" w:space="0" w:color="auto"/>
            </w:tcBorders>
          </w:tcPr>
          <w:p w:rsidR="00CB5422" w:rsidRPr="00D1108B" w:rsidRDefault="00CB5422" w:rsidP="006902BE">
            <w:pPr>
              <w:jc w:val="left"/>
              <w:rPr>
                <w:rFonts w:cs="Arial"/>
                <w:sz w:val="14"/>
              </w:rPr>
            </w:pPr>
          </w:p>
        </w:tc>
      </w:tr>
    </w:tbl>
    <w:p w:rsidR="00CB5422" w:rsidRDefault="00CB5422" w:rsidP="00CB5422">
      <w:pPr>
        <w:pBdr>
          <w:bottom w:val="single" w:sz="4" w:space="1" w:color="auto"/>
        </w:pBdr>
        <w:tabs>
          <w:tab w:val="right" w:pos="10080"/>
          <w:tab w:val="right" w:pos="13680"/>
        </w:tabs>
        <w:jc w:val="left"/>
        <w:rPr>
          <w:rFonts w:cs="Arial"/>
          <w:sz w:val="16"/>
        </w:rPr>
      </w:pPr>
    </w:p>
    <w:p w:rsidR="00CB5422" w:rsidRDefault="00CB5422" w:rsidP="00CB5422">
      <w:pPr>
        <w:pBdr>
          <w:bottom w:val="single" w:sz="4" w:space="1" w:color="auto"/>
        </w:pBdr>
        <w:tabs>
          <w:tab w:val="right" w:pos="10080"/>
          <w:tab w:val="right" w:pos="13680"/>
        </w:tabs>
        <w:jc w:val="left"/>
        <w:rPr>
          <w:rFonts w:cs="Arial"/>
          <w:sz w:val="16"/>
        </w:rPr>
      </w:pPr>
    </w:p>
    <w:p w:rsidR="00CB5422" w:rsidRDefault="00CB5422" w:rsidP="00CB5422">
      <w:pPr>
        <w:pBdr>
          <w:bottom w:val="single" w:sz="4" w:space="1" w:color="auto"/>
        </w:pBdr>
        <w:tabs>
          <w:tab w:val="right" w:pos="10080"/>
          <w:tab w:val="right" w:pos="13680"/>
        </w:tabs>
        <w:jc w:val="left"/>
        <w:rPr>
          <w:rFonts w:cs="Arial"/>
          <w:sz w:val="16"/>
        </w:rPr>
      </w:pPr>
    </w:p>
    <w:p w:rsidR="00CB5422" w:rsidRDefault="00CB5422" w:rsidP="00CB5422">
      <w:pPr>
        <w:pBdr>
          <w:bottom w:val="single" w:sz="4" w:space="1" w:color="auto"/>
        </w:pBdr>
        <w:tabs>
          <w:tab w:val="right" w:pos="10080"/>
          <w:tab w:val="right" w:pos="13680"/>
        </w:tabs>
        <w:jc w:val="left"/>
        <w:rPr>
          <w:rFonts w:cs="Arial"/>
          <w:sz w:val="16"/>
        </w:rPr>
      </w:pPr>
    </w:p>
    <w:p w:rsidR="00CB5422" w:rsidRPr="00D1108B" w:rsidRDefault="00CB5422" w:rsidP="00CB5422">
      <w:pPr>
        <w:pBdr>
          <w:bottom w:val="single" w:sz="4" w:space="1" w:color="auto"/>
        </w:pBdr>
        <w:tabs>
          <w:tab w:val="right" w:pos="10080"/>
          <w:tab w:val="right" w:pos="13680"/>
        </w:tabs>
        <w:jc w:val="left"/>
        <w:rPr>
          <w:rFonts w:cs="Arial"/>
          <w:sz w:val="16"/>
        </w:rPr>
      </w:pPr>
    </w:p>
    <w:p w:rsidR="00CB5422" w:rsidRPr="00D1108B" w:rsidRDefault="00CB5422" w:rsidP="00CB5422">
      <w:pPr>
        <w:tabs>
          <w:tab w:val="right" w:pos="9360"/>
          <w:tab w:val="right" w:pos="10080"/>
          <w:tab w:val="right" w:pos="13680"/>
        </w:tabs>
        <w:jc w:val="left"/>
        <w:rPr>
          <w:rFonts w:cs="Arial"/>
          <w:sz w:val="16"/>
        </w:rPr>
      </w:pPr>
      <w:r w:rsidRPr="00D1108B">
        <w:rPr>
          <w:rFonts w:cs="Arial"/>
          <w:sz w:val="16"/>
        </w:rPr>
        <w:t>Commercial &amp; Pricing</w:t>
      </w:r>
      <w:r w:rsidRPr="00D1108B">
        <w:rPr>
          <w:rFonts w:cs="Arial"/>
          <w:sz w:val="16"/>
        </w:rPr>
        <w:tab/>
        <w:t>Package Title: XXXXXXXX</w:t>
      </w:r>
    </w:p>
    <w:p w:rsidR="00CB5422" w:rsidRPr="00D1108B" w:rsidRDefault="00CB5422" w:rsidP="00CB5422">
      <w:pPr>
        <w:tabs>
          <w:tab w:val="right" w:pos="9360"/>
          <w:tab w:val="right" w:pos="10080"/>
          <w:tab w:val="right" w:pos="13680"/>
        </w:tabs>
        <w:jc w:val="left"/>
        <w:rPr>
          <w:rFonts w:cs="Arial"/>
          <w:sz w:val="16"/>
        </w:rPr>
      </w:pPr>
      <w:r w:rsidRPr="00D1108B">
        <w:rPr>
          <w:rFonts w:cs="Arial"/>
          <w:sz w:val="16"/>
        </w:rPr>
        <w:t>Form L-1 – Safety &amp; Health Questionnaire</w:t>
      </w:r>
      <w:r w:rsidRPr="00D1108B">
        <w:rPr>
          <w:rFonts w:cs="Arial"/>
          <w:sz w:val="16"/>
        </w:rPr>
        <w:tab/>
        <w:t>Invitation to Tender No. XXXXX-XXXX-XXXXXX</w:t>
      </w:r>
    </w:p>
    <w:p w:rsidR="00CB5422" w:rsidRPr="00D1108B" w:rsidRDefault="00CB5422" w:rsidP="00CB5422">
      <w:pPr>
        <w:tabs>
          <w:tab w:val="right" w:pos="9360"/>
          <w:tab w:val="right" w:pos="10080"/>
          <w:tab w:val="right" w:pos="13680"/>
        </w:tabs>
        <w:jc w:val="left"/>
        <w:rPr>
          <w:rFonts w:cs="Arial"/>
          <w:sz w:val="16"/>
        </w:rPr>
      </w:pPr>
      <w:r w:rsidRPr="00D1108B">
        <w:rPr>
          <w:rFonts w:cs="Arial"/>
          <w:sz w:val="16"/>
        </w:rPr>
        <w:t xml:space="preserve">Rev. 000 – Effective Date:  </w:t>
      </w:r>
      <w:r w:rsidRPr="00D1108B">
        <w:rPr>
          <w:rFonts w:cs="Arial"/>
          <w:sz w:val="16"/>
        </w:rPr>
        <w:tab/>
        <w:t xml:space="preserve">Page </w:t>
      </w:r>
      <w:r w:rsidRPr="00D1108B">
        <w:rPr>
          <w:rFonts w:cs="Arial"/>
          <w:sz w:val="16"/>
        </w:rPr>
        <w:fldChar w:fldCharType="begin"/>
      </w:r>
      <w:r w:rsidRPr="00D1108B">
        <w:rPr>
          <w:rFonts w:cs="Arial"/>
          <w:sz w:val="16"/>
        </w:rPr>
        <w:instrText xml:space="preserve"> PAGE </w:instrText>
      </w:r>
      <w:r w:rsidRPr="00D1108B">
        <w:rPr>
          <w:rFonts w:cs="Arial"/>
          <w:sz w:val="16"/>
        </w:rPr>
        <w:fldChar w:fldCharType="separate"/>
      </w:r>
      <w:r>
        <w:rPr>
          <w:rFonts w:cs="Arial"/>
          <w:noProof/>
          <w:sz w:val="16"/>
        </w:rPr>
        <w:t>30</w:t>
      </w:r>
      <w:r w:rsidRPr="00D1108B">
        <w:rPr>
          <w:rFonts w:cs="Arial"/>
          <w:sz w:val="16"/>
        </w:rPr>
        <w:fldChar w:fldCharType="end"/>
      </w:r>
      <w:r w:rsidRPr="00D1108B">
        <w:rPr>
          <w:rFonts w:cs="Arial"/>
          <w:sz w:val="16"/>
        </w:rPr>
        <w:t xml:space="preserve"> of </w:t>
      </w:r>
      <w:r w:rsidRPr="00D1108B">
        <w:rPr>
          <w:rFonts w:cs="Arial"/>
          <w:sz w:val="16"/>
        </w:rPr>
        <w:fldChar w:fldCharType="begin"/>
      </w:r>
      <w:r w:rsidRPr="00D1108B">
        <w:rPr>
          <w:rFonts w:cs="Arial"/>
          <w:sz w:val="16"/>
        </w:rPr>
        <w:instrText xml:space="preserve"> NUMPAGES </w:instrText>
      </w:r>
      <w:r w:rsidRPr="00D1108B">
        <w:rPr>
          <w:rFonts w:cs="Arial"/>
          <w:sz w:val="16"/>
        </w:rPr>
        <w:fldChar w:fldCharType="separate"/>
      </w:r>
      <w:r>
        <w:rPr>
          <w:rFonts w:cs="Arial"/>
          <w:noProof/>
          <w:sz w:val="16"/>
        </w:rPr>
        <w:t>57</w:t>
      </w:r>
      <w:r w:rsidRPr="00D1108B">
        <w:rPr>
          <w:rFonts w:cs="Arial"/>
          <w:sz w:val="16"/>
        </w:rPr>
        <w:fldChar w:fldCharType="end"/>
      </w:r>
    </w:p>
    <w:p w:rsidR="00CB5422" w:rsidRDefault="00CB5422" w:rsidP="00CB5422"/>
    <w:tbl>
      <w:tblPr>
        <w:tblW w:w="10188" w:type="dxa"/>
        <w:tblInd w:w="-453" w:type="dxa"/>
        <w:tblLayout w:type="fixed"/>
        <w:tblLook w:val="0000" w:firstRow="0" w:lastRow="0" w:firstColumn="0" w:lastColumn="0" w:noHBand="0" w:noVBand="0"/>
      </w:tblPr>
      <w:tblGrid>
        <w:gridCol w:w="288"/>
        <w:gridCol w:w="1440"/>
        <w:gridCol w:w="576"/>
        <w:gridCol w:w="1224"/>
        <w:gridCol w:w="576"/>
        <w:gridCol w:w="792"/>
        <w:gridCol w:w="288"/>
        <w:gridCol w:w="504"/>
        <w:gridCol w:w="72"/>
        <w:gridCol w:w="216"/>
        <w:gridCol w:w="1080"/>
        <w:gridCol w:w="144"/>
        <w:gridCol w:w="828"/>
        <w:gridCol w:w="144"/>
        <w:gridCol w:w="576"/>
        <w:gridCol w:w="360"/>
        <w:gridCol w:w="792"/>
        <w:gridCol w:w="288"/>
      </w:tblGrid>
      <w:tr w:rsidR="00CB5422" w:rsidRPr="00D1108B" w:rsidTr="006902BE">
        <w:tc>
          <w:tcPr>
            <w:tcW w:w="10188" w:type="dxa"/>
            <w:gridSpan w:val="18"/>
            <w:tcBorders>
              <w:top w:val="single" w:sz="2" w:space="0" w:color="auto"/>
              <w:left w:val="single" w:sz="2" w:space="0" w:color="auto"/>
              <w:right w:val="single" w:sz="2" w:space="0" w:color="auto"/>
            </w:tcBorders>
          </w:tcPr>
          <w:p w:rsidR="00CB5422" w:rsidRPr="00D1108B" w:rsidRDefault="00CB5422" w:rsidP="006902BE">
            <w:pPr>
              <w:keepNext/>
              <w:spacing w:before="60" w:after="60"/>
              <w:ind w:left="360" w:hanging="360"/>
              <w:jc w:val="left"/>
              <w:rPr>
                <w:rFonts w:cs="Arial"/>
                <w:sz w:val="18"/>
              </w:rPr>
            </w:pPr>
            <w:r w:rsidRPr="00D1108B">
              <w:rPr>
                <w:rFonts w:cs="Arial"/>
                <w:sz w:val="18"/>
              </w:rPr>
              <w:t>3.</w:t>
            </w:r>
            <w:r w:rsidRPr="00D1108B">
              <w:rPr>
                <w:rFonts w:cs="Arial"/>
                <w:sz w:val="18"/>
              </w:rPr>
              <w:tab/>
              <w:t>Do you hold site safety meetings for field employees both Manual and Non-Manual?</w:t>
            </w:r>
          </w:p>
        </w:tc>
      </w:tr>
      <w:tr w:rsidR="00CB5422" w:rsidRPr="00D1108B" w:rsidTr="006902BE">
        <w:tc>
          <w:tcPr>
            <w:tcW w:w="1728" w:type="dxa"/>
            <w:gridSpan w:val="2"/>
            <w:tcBorders>
              <w:left w:val="single" w:sz="2" w:space="0" w:color="auto"/>
            </w:tcBorders>
          </w:tcPr>
          <w:p w:rsidR="00CB5422" w:rsidRPr="00D1108B" w:rsidRDefault="00CB5422" w:rsidP="006902BE">
            <w:pPr>
              <w:keepNext/>
              <w:spacing w:before="60" w:after="60"/>
              <w:ind w:left="360" w:hanging="360"/>
              <w:jc w:val="left"/>
              <w:rPr>
                <w:rFonts w:cs="Arial"/>
                <w:sz w:val="18"/>
              </w:rPr>
            </w:pPr>
          </w:p>
        </w:tc>
        <w:tc>
          <w:tcPr>
            <w:tcW w:w="576" w:type="dxa"/>
            <w:tcBorders>
              <w:left w:val="nil"/>
            </w:tcBorders>
          </w:tcPr>
          <w:p w:rsidR="00CB5422" w:rsidRPr="00D1108B" w:rsidRDefault="00CB5422" w:rsidP="006902BE">
            <w:pPr>
              <w:keepNext/>
              <w:spacing w:before="20" w:after="20"/>
              <w:jc w:val="center"/>
              <w:rPr>
                <w:rFonts w:cs="Arial"/>
                <w:sz w:val="22"/>
              </w:rPr>
            </w:pPr>
          </w:p>
        </w:tc>
        <w:tc>
          <w:tcPr>
            <w:tcW w:w="1224" w:type="dxa"/>
            <w:tcBorders>
              <w:left w:val="nil"/>
            </w:tcBorders>
          </w:tcPr>
          <w:p w:rsidR="00CB5422" w:rsidRPr="00D1108B" w:rsidRDefault="00CB5422" w:rsidP="006902BE">
            <w:pPr>
              <w:spacing w:line="260" w:lineRule="exact"/>
              <w:jc w:val="right"/>
              <w:rPr>
                <w:rFonts w:cs="Arial"/>
                <w:sz w:val="18"/>
              </w:rPr>
            </w:pPr>
          </w:p>
        </w:tc>
        <w:tc>
          <w:tcPr>
            <w:tcW w:w="576" w:type="dxa"/>
            <w:tcBorders>
              <w:left w:val="nil"/>
            </w:tcBorders>
          </w:tcPr>
          <w:p w:rsidR="00CB5422" w:rsidRPr="00D1108B" w:rsidRDefault="00CB5422" w:rsidP="006902BE">
            <w:pPr>
              <w:keepNext/>
              <w:spacing w:before="20" w:after="20"/>
              <w:jc w:val="center"/>
              <w:rPr>
                <w:rFonts w:cs="Arial"/>
                <w:sz w:val="22"/>
              </w:rPr>
            </w:pPr>
          </w:p>
        </w:tc>
        <w:tc>
          <w:tcPr>
            <w:tcW w:w="1080" w:type="dxa"/>
            <w:gridSpan w:val="2"/>
          </w:tcPr>
          <w:p w:rsidR="00CB5422" w:rsidRPr="00D1108B" w:rsidRDefault="00CB5422" w:rsidP="006902BE">
            <w:pPr>
              <w:spacing w:line="260" w:lineRule="exact"/>
              <w:jc w:val="center"/>
              <w:rPr>
                <w:rFonts w:cs="Arial"/>
                <w:sz w:val="18"/>
              </w:rPr>
            </w:pPr>
          </w:p>
        </w:tc>
        <w:tc>
          <w:tcPr>
            <w:tcW w:w="576" w:type="dxa"/>
            <w:gridSpan w:val="2"/>
          </w:tcPr>
          <w:p w:rsidR="00CB5422" w:rsidRPr="00D1108B" w:rsidRDefault="00CB5422" w:rsidP="006902BE">
            <w:pPr>
              <w:keepNext/>
              <w:spacing w:before="40" w:after="40"/>
              <w:jc w:val="center"/>
              <w:rPr>
                <w:rFonts w:cs="Arial"/>
                <w:sz w:val="18"/>
              </w:rPr>
            </w:pPr>
          </w:p>
        </w:tc>
        <w:tc>
          <w:tcPr>
            <w:tcW w:w="2412" w:type="dxa"/>
            <w:gridSpan w:val="5"/>
          </w:tcPr>
          <w:p w:rsidR="00CB5422" w:rsidRPr="00D1108B" w:rsidRDefault="00CB5422" w:rsidP="006902BE">
            <w:pPr>
              <w:spacing w:line="260" w:lineRule="exact"/>
              <w:jc w:val="center"/>
              <w:rPr>
                <w:rFonts w:cs="Arial"/>
                <w:sz w:val="18"/>
              </w:rPr>
            </w:pPr>
          </w:p>
        </w:tc>
        <w:tc>
          <w:tcPr>
            <w:tcW w:w="576" w:type="dxa"/>
          </w:tcPr>
          <w:p w:rsidR="00CB5422" w:rsidRPr="00D1108B" w:rsidRDefault="00CB5422" w:rsidP="006902BE">
            <w:pPr>
              <w:keepNext/>
              <w:spacing w:before="40" w:after="40"/>
              <w:rPr>
                <w:rFonts w:cs="Arial"/>
                <w:sz w:val="18"/>
              </w:rPr>
            </w:pPr>
          </w:p>
        </w:tc>
        <w:tc>
          <w:tcPr>
            <w:tcW w:w="1440" w:type="dxa"/>
            <w:gridSpan w:val="3"/>
            <w:tcBorders>
              <w:right w:val="single" w:sz="2" w:space="0" w:color="auto"/>
            </w:tcBorders>
          </w:tcPr>
          <w:p w:rsidR="00CB5422" w:rsidRPr="00D1108B" w:rsidRDefault="00CB5422" w:rsidP="006902BE">
            <w:pPr>
              <w:keepNext/>
              <w:spacing w:before="40" w:after="40"/>
              <w:jc w:val="center"/>
              <w:rPr>
                <w:rFonts w:cs="Arial"/>
                <w:sz w:val="18"/>
              </w:rPr>
            </w:pPr>
          </w:p>
        </w:tc>
      </w:tr>
      <w:tr w:rsidR="00CB5422" w:rsidRPr="00D1108B" w:rsidTr="006902BE">
        <w:tc>
          <w:tcPr>
            <w:tcW w:w="1728" w:type="dxa"/>
            <w:gridSpan w:val="2"/>
            <w:tcBorders>
              <w:left w:val="single" w:sz="2" w:space="0" w:color="auto"/>
            </w:tcBorders>
          </w:tcPr>
          <w:p w:rsidR="00CB5422" w:rsidRPr="00D1108B" w:rsidRDefault="00CB5422" w:rsidP="006902BE">
            <w:pPr>
              <w:keepNext/>
              <w:spacing w:line="260" w:lineRule="exact"/>
              <w:jc w:val="center"/>
              <w:rPr>
                <w:rFonts w:cs="Arial"/>
                <w:sz w:val="18"/>
              </w:rPr>
            </w:pPr>
            <w:r w:rsidRPr="00D1108B">
              <w:rPr>
                <w:rFonts w:cs="Arial"/>
                <w:sz w:val="18"/>
              </w:rPr>
              <w:t>Yes</w:t>
            </w:r>
          </w:p>
        </w:tc>
        <w:tc>
          <w:tcPr>
            <w:tcW w:w="576" w:type="dxa"/>
            <w:tcBorders>
              <w:left w:val="nil"/>
            </w:tcBorders>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1224" w:type="dxa"/>
            <w:tcBorders>
              <w:left w:val="nil"/>
            </w:tcBorders>
          </w:tcPr>
          <w:p w:rsidR="00CB5422" w:rsidRPr="00D1108B" w:rsidRDefault="00CB5422" w:rsidP="006902BE">
            <w:pPr>
              <w:keepNext/>
              <w:spacing w:line="260" w:lineRule="exact"/>
              <w:jc w:val="center"/>
              <w:rPr>
                <w:rFonts w:cs="Arial"/>
                <w:sz w:val="18"/>
              </w:rPr>
            </w:pPr>
            <w:r w:rsidRPr="00D1108B">
              <w:rPr>
                <w:rFonts w:cs="Arial"/>
                <w:sz w:val="18"/>
              </w:rPr>
              <w:t>No</w:t>
            </w:r>
          </w:p>
        </w:tc>
        <w:tc>
          <w:tcPr>
            <w:tcW w:w="576" w:type="dxa"/>
            <w:tcBorders>
              <w:left w:val="nil"/>
            </w:tcBorders>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1080" w:type="dxa"/>
            <w:gridSpan w:val="2"/>
          </w:tcPr>
          <w:p w:rsidR="00CB5422" w:rsidRPr="00D1108B" w:rsidRDefault="00CB5422" w:rsidP="006902BE">
            <w:pPr>
              <w:keepNext/>
              <w:spacing w:line="260" w:lineRule="exact"/>
              <w:jc w:val="center"/>
              <w:rPr>
                <w:rFonts w:cs="Arial"/>
                <w:sz w:val="18"/>
              </w:rPr>
            </w:pPr>
          </w:p>
        </w:tc>
        <w:tc>
          <w:tcPr>
            <w:tcW w:w="576" w:type="dxa"/>
            <w:gridSpan w:val="2"/>
          </w:tcPr>
          <w:p w:rsidR="00CB5422" w:rsidRPr="00D1108B" w:rsidRDefault="00CB5422" w:rsidP="006902BE">
            <w:pPr>
              <w:keepNext/>
              <w:spacing w:before="40" w:after="40"/>
              <w:jc w:val="center"/>
              <w:rPr>
                <w:rFonts w:cs="Arial"/>
                <w:sz w:val="18"/>
              </w:rPr>
            </w:pPr>
          </w:p>
        </w:tc>
        <w:tc>
          <w:tcPr>
            <w:tcW w:w="2412" w:type="dxa"/>
            <w:gridSpan w:val="5"/>
          </w:tcPr>
          <w:p w:rsidR="00CB5422" w:rsidRPr="00D1108B" w:rsidRDefault="00CB5422" w:rsidP="006902BE">
            <w:pPr>
              <w:keepNext/>
              <w:spacing w:line="260" w:lineRule="exact"/>
              <w:jc w:val="center"/>
              <w:rPr>
                <w:rFonts w:cs="Arial"/>
                <w:sz w:val="18"/>
              </w:rPr>
            </w:pPr>
          </w:p>
        </w:tc>
        <w:tc>
          <w:tcPr>
            <w:tcW w:w="576" w:type="dxa"/>
          </w:tcPr>
          <w:p w:rsidR="00CB5422" w:rsidRPr="00D1108B" w:rsidRDefault="00CB5422" w:rsidP="006902BE">
            <w:pPr>
              <w:keepNext/>
              <w:spacing w:before="40" w:after="40"/>
              <w:jc w:val="center"/>
              <w:rPr>
                <w:rFonts w:cs="Arial"/>
                <w:sz w:val="18"/>
              </w:rPr>
            </w:pPr>
          </w:p>
        </w:tc>
        <w:tc>
          <w:tcPr>
            <w:tcW w:w="1440" w:type="dxa"/>
            <w:gridSpan w:val="3"/>
            <w:tcBorders>
              <w:right w:val="single" w:sz="2" w:space="0" w:color="auto"/>
            </w:tcBorders>
          </w:tcPr>
          <w:p w:rsidR="00CB5422" w:rsidRPr="00D1108B" w:rsidRDefault="00CB5422" w:rsidP="006902BE">
            <w:pPr>
              <w:keepNext/>
              <w:spacing w:before="40" w:after="40"/>
              <w:jc w:val="center"/>
              <w:rPr>
                <w:rFonts w:cs="Arial"/>
                <w:sz w:val="18"/>
              </w:rPr>
            </w:pPr>
          </w:p>
        </w:tc>
      </w:tr>
      <w:tr w:rsidR="00CB5422" w:rsidRPr="00D1108B" w:rsidTr="006902BE">
        <w:tc>
          <w:tcPr>
            <w:tcW w:w="1728" w:type="dxa"/>
            <w:gridSpan w:val="2"/>
            <w:tcBorders>
              <w:left w:val="single" w:sz="2" w:space="0" w:color="auto"/>
            </w:tcBorders>
          </w:tcPr>
          <w:p w:rsidR="00CB5422" w:rsidRPr="00D1108B" w:rsidRDefault="00CB5422" w:rsidP="006902BE">
            <w:pPr>
              <w:keepNext/>
              <w:spacing w:before="60" w:after="60"/>
              <w:ind w:left="360" w:hanging="360"/>
              <w:jc w:val="left"/>
              <w:rPr>
                <w:rFonts w:cs="Arial"/>
                <w:sz w:val="18"/>
              </w:rPr>
            </w:pPr>
            <w:r w:rsidRPr="00D1108B">
              <w:rPr>
                <w:rFonts w:cs="Arial"/>
                <w:sz w:val="18"/>
              </w:rPr>
              <w:tab/>
              <w:t>How Often?</w:t>
            </w:r>
          </w:p>
        </w:tc>
        <w:tc>
          <w:tcPr>
            <w:tcW w:w="576" w:type="dxa"/>
            <w:tcBorders>
              <w:left w:val="nil"/>
            </w:tcBorders>
          </w:tcPr>
          <w:p w:rsidR="00CB5422" w:rsidRPr="00D1108B" w:rsidRDefault="00CB5422" w:rsidP="006902BE">
            <w:pPr>
              <w:keepNext/>
              <w:spacing w:before="20" w:after="20"/>
              <w:jc w:val="center"/>
              <w:rPr>
                <w:rFonts w:cs="Arial"/>
                <w:sz w:val="22"/>
              </w:rPr>
            </w:pPr>
          </w:p>
        </w:tc>
        <w:tc>
          <w:tcPr>
            <w:tcW w:w="1224" w:type="dxa"/>
            <w:tcBorders>
              <w:left w:val="nil"/>
            </w:tcBorders>
          </w:tcPr>
          <w:p w:rsidR="00CB5422" w:rsidRPr="00D1108B" w:rsidRDefault="00CB5422" w:rsidP="006902BE">
            <w:pPr>
              <w:keepNext/>
              <w:spacing w:line="260" w:lineRule="exact"/>
              <w:jc w:val="center"/>
              <w:rPr>
                <w:rFonts w:cs="Arial"/>
                <w:sz w:val="18"/>
              </w:rPr>
            </w:pPr>
          </w:p>
        </w:tc>
        <w:tc>
          <w:tcPr>
            <w:tcW w:w="576" w:type="dxa"/>
            <w:tcBorders>
              <w:left w:val="nil"/>
            </w:tcBorders>
          </w:tcPr>
          <w:p w:rsidR="00CB5422" w:rsidRPr="00D1108B" w:rsidRDefault="00CB5422" w:rsidP="006902BE">
            <w:pPr>
              <w:keepNext/>
              <w:spacing w:before="20" w:after="20"/>
              <w:jc w:val="center"/>
              <w:rPr>
                <w:rFonts w:cs="Arial"/>
                <w:sz w:val="22"/>
              </w:rPr>
            </w:pPr>
          </w:p>
        </w:tc>
        <w:tc>
          <w:tcPr>
            <w:tcW w:w="1080" w:type="dxa"/>
            <w:gridSpan w:val="2"/>
          </w:tcPr>
          <w:p w:rsidR="00CB5422" w:rsidRPr="00D1108B" w:rsidRDefault="00CB5422" w:rsidP="006902BE">
            <w:pPr>
              <w:keepNext/>
              <w:spacing w:line="260" w:lineRule="exact"/>
              <w:jc w:val="center"/>
              <w:rPr>
                <w:rFonts w:cs="Arial"/>
                <w:sz w:val="18"/>
              </w:rPr>
            </w:pPr>
          </w:p>
        </w:tc>
        <w:tc>
          <w:tcPr>
            <w:tcW w:w="576" w:type="dxa"/>
            <w:gridSpan w:val="2"/>
          </w:tcPr>
          <w:p w:rsidR="00CB5422" w:rsidRPr="00D1108B" w:rsidRDefault="00CB5422" w:rsidP="006902BE">
            <w:pPr>
              <w:keepNext/>
              <w:spacing w:before="40" w:after="40"/>
              <w:jc w:val="center"/>
              <w:rPr>
                <w:rFonts w:cs="Arial"/>
                <w:sz w:val="18"/>
              </w:rPr>
            </w:pPr>
          </w:p>
        </w:tc>
        <w:tc>
          <w:tcPr>
            <w:tcW w:w="2412" w:type="dxa"/>
            <w:gridSpan w:val="5"/>
          </w:tcPr>
          <w:p w:rsidR="00CB5422" w:rsidRPr="00D1108B" w:rsidRDefault="00CB5422" w:rsidP="006902BE">
            <w:pPr>
              <w:keepNext/>
              <w:spacing w:line="260" w:lineRule="exact"/>
              <w:jc w:val="center"/>
              <w:rPr>
                <w:rFonts w:cs="Arial"/>
                <w:sz w:val="18"/>
              </w:rPr>
            </w:pPr>
          </w:p>
        </w:tc>
        <w:tc>
          <w:tcPr>
            <w:tcW w:w="576" w:type="dxa"/>
          </w:tcPr>
          <w:p w:rsidR="00CB5422" w:rsidRPr="00D1108B" w:rsidRDefault="00CB5422" w:rsidP="006902BE">
            <w:pPr>
              <w:keepNext/>
              <w:spacing w:before="40" w:after="40"/>
              <w:jc w:val="center"/>
              <w:rPr>
                <w:rFonts w:cs="Arial"/>
                <w:sz w:val="18"/>
              </w:rPr>
            </w:pPr>
          </w:p>
        </w:tc>
        <w:tc>
          <w:tcPr>
            <w:tcW w:w="1440" w:type="dxa"/>
            <w:gridSpan w:val="3"/>
            <w:tcBorders>
              <w:right w:val="single" w:sz="2" w:space="0" w:color="auto"/>
            </w:tcBorders>
          </w:tcPr>
          <w:p w:rsidR="00CB5422" w:rsidRPr="00D1108B" w:rsidRDefault="00CB5422" w:rsidP="006902BE">
            <w:pPr>
              <w:keepNext/>
              <w:spacing w:before="40" w:after="40"/>
              <w:jc w:val="center"/>
              <w:rPr>
                <w:rFonts w:cs="Arial"/>
                <w:sz w:val="18"/>
              </w:rPr>
            </w:pPr>
          </w:p>
        </w:tc>
      </w:tr>
      <w:tr w:rsidR="00CB5422" w:rsidRPr="00D1108B" w:rsidTr="006902BE">
        <w:tc>
          <w:tcPr>
            <w:tcW w:w="1728" w:type="dxa"/>
            <w:gridSpan w:val="2"/>
            <w:tcBorders>
              <w:left w:val="single" w:sz="2" w:space="0" w:color="auto"/>
            </w:tcBorders>
          </w:tcPr>
          <w:p w:rsidR="00CB5422" w:rsidRPr="00D1108B" w:rsidRDefault="00CB5422" w:rsidP="006902BE">
            <w:pPr>
              <w:keepNext/>
              <w:spacing w:line="260" w:lineRule="exact"/>
              <w:jc w:val="center"/>
              <w:rPr>
                <w:rFonts w:cs="Arial"/>
                <w:sz w:val="18"/>
              </w:rPr>
            </w:pPr>
            <w:r w:rsidRPr="00D1108B">
              <w:rPr>
                <w:rFonts w:cs="Arial"/>
                <w:sz w:val="18"/>
              </w:rPr>
              <w:t>Weekly</w:t>
            </w:r>
          </w:p>
        </w:tc>
        <w:tc>
          <w:tcPr>
            <w:tcW w:w="576" w:type="dxa"/>
            <w:tcBorders>
              <w:left w:val="nil"/>
            </w:tcBorders>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1224" w:type="dxa"/>
            <w:tcBorders>
              <w:left w:val="nil"/>
            </w:tcBorders>
          </w:tcPr>
          <w:p w:rsidR="00CB5422" w:rsidRPr="00D1108B" w:rsidRDefault="00CB5422" w:rsidP="006902BE">
            <w:pPr>
              <w:keepNext/>
              <w:spacing w:line="260" w:lineRule="exact"/>
              <w:jc w:val="center"/>
              <w:rPr>
                <w:rFonts w:cs="Arial"/>
                <w:sz w:val="18"/>
              </w:rPr>
            </w:pPr>
            <w:r w:rsidRPr="00D1108B">
              <w:rPr>
                <w:rFonts w:cs="Arial"/>
                <w:sz w:val="18"/>
              </w:rPr>
              <w:t>Bi-Weekly</w:t>
            </w:r>
          </w:p>
        </w:tc>
        <w:tc>
          <w:tcPr>
            <w:tcW w:w="576" w:type="dxa"/>
            <w:tcBorders>
              <w:left w:val="nil"/>
            </w:tcBorders>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1080" w:type="dxa"/>
            <w:gridSpan w:val="2"/>
          </w:tcPr>
          <w:p w:rsidR="00CB5422" w:rsidRPr="00D1108B" w:rsidRDefault="00CB5422" w:rsidP="006902BE">
            <w:pPr>
              <w:keepNext/>
              <w:spacing w:line="260" w:lineRule="exact"/>
              <w:jc w:val="center"/>
              <w:rPr>
                <w:rFonts w:cs="Arial"/>
                <w:sz w:val="18"/>
              </w:rPr>
            </w:pPr>
            <w:r w:rsidRPr="00D1108B">
              <w:rPr>
                <w:rFonts w:cs="Arial"/>
                <w:sz w:val="18"/>
              </w:rPr>
              <w:t>Monthly</w:t>
            </w:r>
          </w:p>
        </w:tc>
        <w:tc>
          <w:tcPr>
            <w:tcW w:w="576" w:type="dxa"/>
            <w:gridSpan w:val="2"/>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2412" w:type="dxa"/>
            <w:gridSpan w:val="5"/>
          </w:tcPr>
          <w:p w:rsidR="00CB5422" w:rsidRPr="00D1108B" w:rsidRDefault="00CB5422" w:rsidP="006902BE">
            <w:pPr>
              <w:keepNext/>
              <w:spacing w:line="260" w:lineRule="exact"/>
              <w:jc w:val="center"/>
              <w:rPr>
                <w:rFonts w:cs="Arial"/>
                <w:sz w:val="18"/>
              </w:rPr>
            </w:pPr>
            <w:r w:rsidRPr="00D1108B">
              <w:rPr>
                <w:rFonts w:cs="Arial"/>
                <w:sz w:val="18"/>
              </w:rPr>
              <w:t>Less Often, As needed</w:t>
            </w:r>
          </w:p>
        </w:tc>
        <w:tc>
          <w:tcPr>
            <w:tcW w:w="576" w:type="dxa"/>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1440" w:type="dxa"/>
            <w:gridSpan w:val="3"/>
            <w:tcBorders>
              <w:right w:val="single" w:sz="2" w:space="0" w:color="auto"/>
            </w:tcBorders>
          </w:tcPr>
          <w:p w:rsidR="00CB5422" w:rsidRPr="00D1108B" w:rsidRDefault="00CB5422" w:rsidP="006902BE">
            <w:pPr>
              <w:keepNext/>
              <w:spacing w:before="40" w:after="40"/>
              <w:jc w:val="center"/>
              <w:rPr>
                <w:rFonts w:cs="Arial"/>
                <w:sz w:val="18"/>
              </w:rPr>
            </w:pPr>
          </w:p>
        </w:tc>
      </w:tr>
      <w:tr w:rsidR="00CB5422" w:rsidRPr="00D1108B" w:rsidTr="006902BE">
        <w:tc>
          <w:tcPr>
            <w:tcW w:w="10188" w:type="dxa"/>
            <w:gridSpan w:val="18"/>
            <w:tcBorders>
              <w:left w:val="single" w:sz="2" w:space="0" w:color="auto"/>
              <w:bottom w:val="single" w:sz="2" w:space="0" w:color="auto"/>
              <w:right w:val="single" w:sz="2" w:space="0" w:color="auto"/>
            </w:tcBorders>
          </w:tcPr>
          <w:p w:rsidR="00CB5422" w:rsidRPr="00D1108B" w:rsidRDefault="00CB5422" w:rsidP="006902BE">
            <w:pPr>
              <w:jc w:val="left"/>
              <w:rPr>
                <w:rFonts w:cs="Arial"/>
                <w:sz w:val="14"/>
              </w:rPr>
            </w:pPr>
          </w:p>
        </w:tc>
      </w:tr>
      <w:tr w:rsidR="00CB5422" w:rsidRPr="00D1108B" w:rsidTr="006902BE">
        <w:tc>
          <w:tcPr>
            <w:tcW w:w="10188" w:type="dxa"/>
            <w:gridSpan w:val="18"/>
            <w:tcBorders>
              <w:top w:val="single" w:sz="2" w:space="0" w:color="auto"/>
              <w:left w:val="single" w:sz="2" w:space="0" w:color="auto"/>
              <w:right w:val="single" w:sz="2" w:space="0" w:color="auto"/>
            </w:tcBorders>
          </w:tcPr>
          <w:p w:rsidR="00CB5422" w:rsidRPr="00D1108B" w:rsidRDefault="00CB5422" w:rsidP="006902BE">
            <w:pPr>
              <w:keepNext/>
              <w:spacing w:before="60" w:after="60"/>
              <w:ind w:left="360" w:hanging="360"/>
              <w:jc w:val="left"/>
              <w:rPr>
                <w:rFonts w:cs="Arial"/>
                <w:sz w:val="18"/>
              </w:rPr>
            </w:pPr>
            <w:r w:rsidRPr="00D1108B">
              <w:rPr>
                <w:rFonts w:cs="Arial"/>
                <w:sz w:val="18"/>
              </w:rPr>
              <w:t>4.</w:t>
            </w:r>
            <w:r w:rsidRPr="00D1108B">
              <w:rPr>
                <w:rFonts w:cs="Arial"/>
                <w:sz w:val="18"/>
              </w:rPr>
              <w:tab/>
              <w:t>Do you conduct project safety inspections?</w:t>
            </w:r>
          </w:p>
        </w:tc>
      </w:tr>
      <w:tr w:rsidR="00CB5422" w:rsidRPr="00D1108B" w:rsidTr="006902BE">
        <w:tc>
          <w:tcPr>
            <w:tcW w:w="1728" w:type="dxa"/>
            <w:gridSpan w:val="2"/>
            <w:tcBorders>
              <w:left w:val="single" w:sz="2" w:space="0" w:color="auto"/>
            </w:tcBorders>
          </w:tcPr>
          <w:p w:rsidR="00CB5422" w:rsidRPr="00D1108B" w:rsidRDefault="00CB5422" w:rsidP="006902BE">
            <w:pPr>
              <w:keepNext/>
              <w:spacing w:line="260" w:lineRule="exact"/>
              <w:jc w:val="center"/>
              <w:rPr>
                <w:rFonts w:cs="Arial"/>
                <w:sz w:val="18"/>
              </w:rPr>
            </w:pPr>
            <w:r w:rsidRPr="00D1108B">
              <w:rPr>
                <w:rFonts w:cs="Arial"/>
                <w:sz w:val="18"/>
              </w:rPr>
              <w:t>Yes</w:t>
            </w:r>
          </w:p>
        </w:tc>
        <w:tc>
          <w:tcPr>
            <w:tcW w:w="576" w:type="dxa"/>
            <w:tcBorders>
              <w:left w:val="nil"/>
            </w:tcBorders>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1224" w:type="dxa"/>
            <w:tcBorders>
              <w:left w:val="nil"/>
            </w:tcBorders>
          </w:tcPr>
          <w:p w:rsidR="00CB5422" w:rsidRPr="00D1108B" w:rsidRDefault="00CB5422" w:rsidP="006902BE">
            <w:pPr>
              <w:keepNext/>
              <w:spacing w:line="260" w:lineRule="exact"/>
              <w:jc w:val="center"/>
              <w:rPr>
                <w:rFonts w:cs="Arial"/>
                <w:sz w:val="18"/>
              </w:rPr>
            </w:pPr>
            <w:r w:rsidRPr="00D1108B">
              <w:rPr>
                <w:rFonts w:cs="Arial"/>
                <w:sz w:val="18"/>
              </w:rPr>
              <w:t>No</w:t>
            </w:r>
          </w:p>
        </w:tc>
        <w:tc>
          <w:tcPr>
            <w:tcW w:w="576" w:type="dxa"/>
            <w:tcBorders>
              <w:left w:val="nil"/>
            </w:tcBorders>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1080" w:type="dxa"/>
            <w:gridSpan w:val="2"/>
          </w:tcPr>
          <w:p w:rsidR="00CB5422" w:rsidRPr="00D1108B" w:rsidRDefault="00CB5422" w:rsidP="006902BE">
            <w:pPr>
              <w:keepNext/>
              <w:spacing w:line="260" w:lineRule="exact"/>
              <w:jc w:val="center"/>
              <w:rPr>
                <w:rFonts w:cs="Arial"/>
                <w:sz w:val="18"/>
              </w:rPr>
            </w:pPr>
          </w:p>
        </w:tc>
        <w:tc>
          <w:tcPr>
            <w:tcW w:w="576" w:type="dxa"/>
            <w:gridSpan w:val="2"/>
          </w:tcPr>
          <w:p w:rsidR="00CB5422" w:rsidRPr="00D1108B" w:rsidRDefault="00CB5422" w:rsidP="006902BE">
            <w:pPr>
              <w:keepNext/>
              <w:spacing w:before="40" w:after="40"/>
              <w:jc w:val="center"/>
              <w:rPr>
                <w:rFonts w:cs="Arial"/>
                <w:sz w:val="18"/>
              </w:rPr>
            </w:pPr>
          </w:p>
        </w:tc>
        <w:tc>
          <w:tcPr>
            <w:tcW w:w="2412" w:type="dxa"/>
            <w:gridSpan w:val="5"/>
          </w:tcPr>
          <w:p w:rsidR="00CB5422" w:rsidRPr="00D1108B" w:rsidRDefault="00CB5422" w:rsidP="006902BE">
            <w:pPr>
              <w:keepNext/>
              <w:spacing w:line="260" w:lineRule="exact"/>
              <w:jc w:val="center"/>
              <w:rPr>
                <w:rFonts w:cs="Arial"/>
                <w:sz w:val="18"/>
              </w:rPr>
            </w:pPr>
          </w:p>
        </w:tc>
        <w:tc>
          <w:tcPr>
            <w:tcW w:w="576" w:type="dxa"/>
          </w:tcPr>
          <w:p w:rsidR="00CB5422" w:rsidRPr="00D1108B" w:rsidRDefault="00CB5422" w:rsidP="006902BE">
            <w:pPr>
              <w:keepNext/>
              <w:spacing w:before="40" w:after="40"/>
              <w:jc w:val="center"/>
              <w:rPr>
                <w:rFonts w:cs="Arial"/>
                <w:sz w:val="18"/>
              </w:rPr>
            </w:pPr>
          </w:p>
        </w:tc>
        <w:tc>
          <w:tcPr>
            <w:tcW w:w="1440" w:type="dxa"/>
            <w:gridSpan w:val="3"/>
            <w:tcBorders>
              <w:right w:val="single" w:sz="2" w:space="0" w:color="auto"/>
            </w:tcBorders>
          </w:tcPr>
          <w:p w:rsidR="00CB5422" w:rsidRPr="00D1108B" w:rsidRDefault="00CB5422" w:rsidP="006902BE">
            <w:pPr>
              <w:keepNext/>
              <w:spacing w:before="40" w:after="40"/>
              <w:jc w:val="center"/>
              <w:rPr>
                <w:rFonts w:cs="Arial"/>
                <w:sz w:val="18"/>
              </w:rPr>
            </w:pPr>
          </w:p>
        </w:tc>
      </w:tr>
      <w:tr w:rsidR="00CB5422" w:rsidRPr="00D1108B" w:rsidTr="006902BE">
        <w:tc>
          <w:tcPr>
            <w:tcW w:w="10188" w:type="dxa"/>
            <w:gridSpan w:val="18"/>
            <w:tcBorders>
              <w:left w:val="single" w:sz="2" w:space="0" w:color="auto"/>
              <w:right w:val="single" w:sz="2" w:space="0" w:color="auto"/>
            </w:tcBorders>
          </w:tcPr>
          <w:p w:rsidR="00CB5422" w:rsidRPr="00D1108B" w:rsidRDefault="00CB5422" w:rsidP="006902BE">
            <w:pPr>
              <w:keepNext/>
              <w:spacing w:before="60" w:after="60"/>
              <w:ind w:left="360" w:hanging="360"/>
              <w:jc w:val="left"/>
              <w:rPr>
                <w:rFonts w:cs="Arial"/>
                <w:sz w:val="18"/>
              </w:rPr>
            </w:pPr>
            <w:r w:rsidRPr="00D1108B">
              <w:rPr>
                <w:rFonts w:cs="Arial"/>
                <w:sz w:val="18"/>
              </w:rPr>
              <w:tab/>
              <w:t>If yes, who conducts this inspection?</w:t>
            </w:r>
          </w:p>
        </w:tc>
      </w:tr>
      <w:tr w:rsidR="00CB5422" w:rsidRPr="00D1108B" w:rsidTr="006902BE">
        <w:tc>
          <w:tcPr>
            <w:tcW w:w="7200" w:type="dxa"/>
            <w:gridSpan w:val="12"/>
            <w:tcBorders>
              <w:top w:val="single" w:sz="2" w:space="0" w:color="auto"/>
              <w:left w:val="single" w:sz="2" w:space="0" w:color="auto"/>
            </w:tcBorders>
          </w:tcPr>
          <w:p w:rsidR="00CB5422" w:rsidRPr="00D1108B" w:rsidRDefault="00CB5422" w:rsidP="006902BE">
            <w:pPr>
              <w:keepNext/>
              <w:jc w:val="left"/>
              <w:rPr>
                <w:rFonts w:cs="Arial"/>
                <w:sz w:val="14"/>
              </w:rPr>
            </w:pPr>
            <w:r w:rsidRPr="00D1108B">
              <w:rPr>
                <w:rFonts w:cs="Arial"/>
                <w:sz w:val="14"/>
              </w:rPr>
              <w:t>TITLE</w:t>
            </w:r>
          </w:p>
        </w:tc>
        <w:tc>
          <w:tcPr>
            <w:tcW w:w="2988" w:type="dxa"/>
            <w:gridSpan w:val="6"/>
            <w:tcBorders>
              <w:top w:val="single" w:sz="2" w:space="0" w:color="auto"/>
              <w:left w:val="single" w:sz="2" w:space="0" w:color="auto"/>
              <w:right w:val="single" w:sz="2" w:space="0" w:color="auto"/>
            </w:tcBorders>
          </w:tcPr>
          <w:p w:rsidR="00CB5422" w:rsidRPr="00D1108B" w:rsidRDefault="00CB5422" w:rsidP="006902BE">
            <w:pPr>
              <w:keepNext/>
              <w:jc w:val="left"/>
              <w:rPr>
                <w:rFonts w:cs="Arial"/>
                <w:sz w:val="18"/>
              </w:rPr>
            </w:pPr>
            <w:r w:rsidRPr="00D1108B">
              <w:rPr>
                <w:rFonts w:cs="Arial"/>
                <w:sz w:val="14"/>
              </w:rPr>
              <w:t>HOW OFTEN?</w:t>
            </w:r>
          </w:p>
        </w:tc>
      </w:tr>
      <w:tr w:rsidR="00CB5422" w:rsidRPr="00D1108B" w:rsidTr="006902BE">
        <w:tc>
          <w:tcPr>
            <w:tcW w:w="7200" w:type="dxa"/>
            <w:gridSpan w:val="12"/>
            <w:tcBorders>
              <w:left w:val="single" w:sz="2" w:space="0" w:color="auto"/>
            </w:tcBorders>
          </w:tcPr>
          <w:p w:rsidR="00CB5422" w:rsidRPr="00D1108B" w:rsidRDefault="00CB5422" w:rsidP="006902BE">
            <w:pPr>
              <w:keepNext/>
              <w:jc w:val="left"/>
              <w:rPr>
                <w:rFonts w:cs="Arial"/>
                <w:sz w:val="14"/>
              </w:rPr>
            </w:pPr>
          </w:p>
        </w:tc>
        <w:tc>
          <w:tcPr>
            <w:tcW w:w="2988" w:type="dxa"/>
            <w:gridSpan w:val="6"/>
            <w:tcBorders>
              <w:left w:val="single" w:sz="2" w:space="0" w:color="auto"/>
              <w:right w:val="single" w:sz="2" w:space="0" w:color="auto"/>
            </w:tcBorders>
          </w:tcPr>
          <w:p w:rsidR="00CB5422" w:rsidRPr="00D1108B" w:rsidRDefault="00CB5422" w:rsidP="006902BE">
            <w:pPr>
              <w:keepNext/>
              <w:jc w:val="left"/>
              <w:rPr>
                <w:rFonts w:cs="Arial"/>
                <w:sz w:val="14"/>
              </w:rPr>
            </w:pPr>
          </w:p>
        </w:tc>
      </w:tr>
      <w:tr w:rsidR="00CB5422" w:rsidRPr="00D1108B" w:rsidTr="006902BE">
        <w:tc>
          <w:tcPr>
            <w:tcW w:w="7200" w:type="dxa"/>
            <w:gridSpan w:val="12"/>
            <w:tcBorders>
              <w:left w:val="single" w:sz="2" w:space="0" w:color="auto"/>
              <w:bottom w:val="single" w:sz="2" w:space="0" w:color="auto"/>
            </w:tcBorders>
          </w:tcPr>
          <w:p w:rsidR="00CB5422" w:rsidRPr="00D1108B" w:rsidRDefault="00CB5422" w:rsidP="006902BE">
            <w:pPr>
              <w:spacing w:before="80"/>
              <w:jc w:val="left"/>
              <w:rPr>
                <w:rFonts w:cs="Arial"/>
                <w:sz w:val="18"/>
              </w:rPr>
            </w:pPr>
            <w:r w:rsidRPr="00D1108B">
              <w:rPr>
                <w:rFonts w:cs="Arial"/>
                <w:sz w:val="18"/>
              </w:rPr>
              <w:fldChar w:fldCharType="begin">
                <w:ffData>
                  <w:name w:val="Text22"/>
                  <w:enabled/>
                  <w:calcOnExit w:val="0"/>
                  <w:textInput/>
                </w:ffData>
              </w:fldChar>
            </w:r>
            <w:r w:rsidRPr="00D1108B">
              <w:rPr>
                <w:rFonts w:cs="Arial"/>
                <w:sz w:val="18"/>
              </w:rPr>
              <w:instrText xml:space="preserve"> FORMTEXT </w:instrText>
            </w:r>
            <w:r w:rsidRPr="00D1108B">
              <w:rPr>
                <w:rFonts w:cs="Arial"/>
                <w:sz w:val="18"/>
              </w:rPr>
            </w:r>
            <w:r w:rsidRPr="00D1108B">
              <w:rPr>
                <w:rFonts w:cs="Arial"/>
                <w:sz w:val="18"/>
              </w:rPr>
              <w:fldChar w:fldCharType="separate"/>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sz w:val="18"/>
              </w:rPr>
              <w:fldChar w:fldCharType="end"/>
            </w:r>
          </w:p>
        </w:tc>
        <w:tc>
          <w:tcPr>
            <w:tcW w:w="2988" w:type="dxa"/>
            <w:gridSpan w:val="6"/>
            <w:tcBorders>
              <w:left w:val="single" w:sz="2" w:space="0" w:color="auto"/>
              <w:bottom w:val="single" w:sz="2" w:space="0" w:color="auto"/>
              <w:right w:val="single" w:sz="2" w:space="0" w:color="auto"/>
            </w:tcBorders>
          </w:tcPr>
          <w:p w:rsidR="00CB5422" w:rsidRPr="00D1108B" w:rsidRDefault="00CB5422" w:rsidP="006902BE">
            <w:pPr>
              <w:spacing w:before="80"/>
              <w:jc w:val="left"/>
              <w:rPr>
                <w:rFonts w:cs="Arial"/>
                <w:sz w:val="18"/>
              </w:rPr>
            </w:pPr>
            <w:r w:rsidRPr="00D1108B">
              <w:rPr>
                <w:rFonts w:cs="Arial"/>
                <w:sz w:val="18"/>
              </w:rPr>
              <w:fldChar w:fldCharType="begin">
                <w:ffData>
                  <w:name w:val="Text22"/>
                  <w:enabled/>
                  <w:calcOnExit w:val="0"/>
                  <w:textInput/>
                </w:ffData>
              </w:fldChar>
            </w:r>
            <w:r w:rsidRPr="00D1108B">
              <w:rPr>
                <w:rFonts w:cs="Arial"/>
                <w:sz w:val="18"/>
              </w:rPr>
              <w:instrText xml:space="preserve"> FORMTEXT </w:instrText>
            </w:r>
            <w:r w:rsidRPr="00D1108B">
              <w:rPr>
                <w:rFonts w:cs="Arial"/>
                <w:sz w:val="18"/>
              </w:rPr>
            </w:r>
            <w:r w:rsidRPr="00D1108B">
              <w:rPr>
                <w:rFonts w:cs="Arial"/>
                <w:sz w:val="18"/>
              </w:rPr>
              <w:fldChar w:fldCharType="separate"/>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sz w:val="18"/>
              </w:rPr>
              <w:fldChar w:fldCharType="end"/>
            </w:r>
          </w:p>
        </w:tc>
      </w:tr>
      <w:tr w:rsidR="00CB5422" w:rsidRPr="00D1108B" w:rsidTr="006902BE">
        <w:tc>
          <w:tcPr>
            <w:tcW w:w="10188" w:type="dxa"/>
            <w:gridSpan w:val="18"/>
            <w:tcBorders>
              <w:top w:val="single" w:sz="2" w:space="0" w:color="auto"/>
              <w:left w:val="single" w:sz="2" w:space="0" w:color="auto"/>
              <w:right w:val="single" w:sz="2" w:space="0" w:color="auto"/>
            </w:tcBorders>
          </w:tcPr>
          <w:p w:rsidR="00CB5422" w:rsidRPr="00D1108B" w:rsidRDefault="00CB5422" w:rsidP="006902BE">
            <w:pPr>
              <w:keepNext/>
              <w:spacing w:before="60" w:after="60"/>
              <w:ind w:left="360" w:hanging="360"/>
              <w:jc w:val="left"/>
              <w:rPr>
                <w:rFonts w:cs="Arial"/>
                <w:sz w:val="18"/>
              </w:rPr>
            </w:pPr>
            <w:r w:rsidRPr="00D1108B">
              <w:rPr>
                <w:rFonts w:cs="Arial"/>
                <w:sz w:val="18"/>
              </w:rPr>
              <w:t>5.</w:t>
            </w:r>
            <w:r w:rsidRPr="00D1108B">
              <w:rPr>
                <w:rFonts w:cs="Arial"/>
                <w:sz w:val="18"/>
              </w:rPr>
              <w:tab/>
              <w:t>How are accident records and accident summaries kept?  How often are they reported?</w:t>
            </w:r>
          </w:p>
        </w:tc>
      </w:tr>
      <w:tr w:rsidR="00CB5422" w:rsidRPr="00D1108B" w:rsidTr="006902BE">
        <w:tc>
          <w:tcPr>
            <w:tcW w:w="4896" w:type="dxa"/>
            <w:gridSpan w:val="6"/>
            <w:tcBorders>
              <w:left w:val="single" w:sz="2" w:space="0" w:color="auto"/>
            </w:tcBorders>
          </w:tcPr>
          <w:p w:rsidR="00CB5422" w:rsidRPr="00D1108B" w:rsidRDefault="00CB5422" w:rsidP="006902BE">
            <w:pPr>
              <w:keepNext/>
              <w:spacing w:before="40" w:after="40"/>
              <w:jc w:val="center"/>
              <w:rPr>
                <w:rFonts w:cs="Arial"/>
                <w:sz w:val="18"/>
              </w:rPr>
            </w:pPr>
          </w:p>
        </w:tc>
        <w:tc>
          <w:tcPr>
            <w:tcW w:w="1080" w:type="dxa"/>
            <w:gridSpan w:val="4"/>
          </w:tcPr>
          <w:p w:rsidR="00CB5422" w:rsidRPr="00D1108B" w:rsidRDefault="00CB5422" w:rsidP="006902BE">
            <w:pPr>
              <w:keepNext/>
              <w:spacing w:before="40" w:after="40"/>
              <w:jc w:val="center"/>
              <w:rPr>
                <w:rFonts w:cs="Arial"/>
                <w:sz w:val="18"/>
              </w:rPr>
            </w:pPr>
          </w:p>
        </w:tc>
        <w:tc>
          <w:tcPr>
            <w:tcW w:w="1080" w:type="dxa"/>
          </w:tcPr>
          <w:p w:rsidR="00CB5422" w:rsidRPr="00D1108B" w:rsidRDefault="00CB5422" w:rsidP="006902BE">
            <w:pPr>
              <w:keepNext/>
              <w:spacing w:before="40" w:after="40"/>
              <w:jc w:val="center"/>
              <w:rPr>
                <w:rFonts w:cs="Arial"/>
                <w:sz w:val="18"/>
              </w:rPr>
            </w:pPr>
            <w:r w:rsidRPr="00D1108B">
              <w:rPr>
                <w:rFonts w:cs="Arial"/>
                <w:sz w:val="18"/>
              </w:rPr>
              <w:t>No</w:t>
            </w:r>
          </w:p>
        </w:tc>
        <w:tc>
          <w:tcPr>
            <w:tcW w:w="972" w:type="dxa"/>
            <w:gridSpan w:val="2"/>
          </w:tcPr>
          <w:p w:rsidR="00CB5422" w:rsidRPr="00D1108B" w:rsidRDefault="00CB5422" w:rsidP="006902BE">
            <w:pPr>
              <w:keepNext/>
              <w:spacing w:before="40" w:after="40"/>
              <w:jc w:val="center"/>
              <w:rPr>
                <w:rFonts w:cs="Arial"/>
                <w:sz w:val="18"/>
              </w:rPr>
            </w:pPr>
            <w:r w:rsidRPr="00D1108B">
              <w:rPr>
                <w:rFonts w:cs="Arial"/>
                <w:sz w:val="18"/>
              </w:rPr>
              <w:t>Yes</w:t>
            </w:r>
          </w:p>
        </w:tc>
        <w:tc>
          <w:tcPr>
            <w:tcW w:w="1080" w:type="dxa"/>
            <w:gridSpan w:val="3"/>
          </w:tcPr>
          <w:p w:rsidR="00CB5422" w:rsidRPr="00D1108B" w:rsidRDefault="00CB5422" w:rsidP="006902BE">
            <w:pPr>
              <w:keepNext/>
              <w:spacing w:before="40" w:after="40"/>
              <w:jc w:val="center"/>
              <w:rPr>
                <w:rFonts w:cs="Arial"/>
                <w:sz w:val="18"/>
              </w:rPr>
            </w:pPr>
            <w:r w:rsidRPr="00D1108B">
              <w:rPr>
                <w:rFonts w:cs="Arial"/>
                <w:sz w:val="18"/>
              </w:rPr>
              <w:t>Monthly</w:t>
            </w:r>
          </w:p>
        </w:tc>
        <w:tc>
          <w:tcPr>
            <w:tcW w:w="1080" w:type="dxa"/>
            <w:gridSpan w:val="2"/>
            <w:tcBorders>
              <w:right w:val="single" w:sz="2" w:space="0" w:color="auto"/>
            </w:tcBorders>
          </w:tcPr>
          <w:p w:rsidR="00CB5422" w:rsidRPr="00D1108B" w:rsidRDefault="00CB5422" w:rsidP="006902BE">
            <w:pPr>
              <w:keepNext/>
              <w:spacing w:before="40" w:after="40"/>
              <w:jc w:val="center"/>
              <w:rPr>
                <w:rFonts w:cs="Arial"/>
                <w:sz w:val="18"/>
              </w:rPr>
            </w:pPr>
            <w:r w:rsidRPr="00D1108B">
              <w:rPr>
                <w:rFonts w:cs="Arial"/>
                <w:sz w:val="18"/>
              </w:rPr>
              <w:t>Annually</w:t>
            </w:r>
          </w:p>
        </w:tc>
      </w:tr>
      <w:tr w:rsidR="00CB5422" w:rsidRPr="00D1108B" w:rsidTr="006902BE">
        <w:tc>
          <w:tcPr>
            <w:tcW w:w="4896" w:type="dxa"/>
            <w:gridSpan w:val="6"/>
            <w:tcBorders>
              <w:left w:val="single" w:sz="2" w:space="0" w:color="auto"/>
            </w:tcBorders>
          </w:tcPr>
          <w:p w:rsidR="00CB5422" w:rsidRPr="00D1108B" w:rsidRDefault="00CB5422" w:rsidP="006902BE">
            <w:pPr>
              <w:keepNext/>
              <w:spacing w:before="60" w:after="60"/>
              <w:ind w:left="720" w:hanging="360"/>
              <w:jc w:val="left"/>
              <w:rPr>
                <w:rFonts w:cs="Arial"/>
                <w:sz w:val="18"/>
              </w:rPr>
            </w:pPr>
            <w:r w:rsidRPr="00D1108B">
              <w:rPr>
                <w:rFonts w:cs="Arial"/>
                <w:sz w:val="18"/>
              </w:rPr>
              <w:t>a.</w:t>
            </w:r>
            <w:r w:rsidRPr="00D1108B">
              <w:rPr>
                <w:rFonts w:cs="Arial"/>
                <w:sz w:val="18"/>
              </w:rPr>
              <w:tab/>
              <w:t>Accidents totaled for the entire company</w:t>
            </w:r>
          </w:p>
        </w:tc>
        <w:tc>
          <w:tcPr>
            <w:tcW w:w="1080" w:type="dxa"/>
            <w:gridSpan w:val="4"/>
          </w:tcPr>
          <w:p w:rsidR="00CB5422" w:rsidRPr="00D1108B" w:rsidRDefault="00CB5422" w:rsidP="006902BE">
            <w:pPr>
              <w:keepNext/>
              <w:spacing w:before="40" w:after="40"/>
              <w:jc w:val="center"/>
              <w:rPr>
                <w:rFonts w:cs="Arial"/>
                <w:sz w:val="18"/>
              </w:rPr>
            </w:pPr>
          </w:p>
        </w:tc>
        <w:tc>
          <w:tcPr>
            <w:tcW w:w="1080" w:type="dxa"/>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972" w:type="dxa"/>
            <w:gridSpan w:val="2"/>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1080" w:type="dxa"/>
            <w:gridSpan w:val="3"/>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1080" w:type="dxa"/>
            <w:gridSpan w:val="2"/>
            <w:tcBorders>
              <w:right w:val="single" w:sz="2" w:space="0" w:color="auto"/>
            </w:tcBorders>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r>
      <w:tr w:rsidR="00CB5422" w:rsidRPr="00D1108B" w:rsidTr="006902BE">
        <w:tc>
          <w:tcPr>
            <w:tcW w:w="4896" w:type="dxa"/>
            <w:gridSpan w:val="6"/>
            <w:tcBorders>
              <w:left w:val="single" w:sz="2" w:space="0" w:color="auto"/>
            </w:tcBorders>
          </w:tcPr>
          <w:p w:rsidR="00CB5422" w:rsidRPr="00D1108B" w:rsidRDefault="00CB5422" w:rsidP="006902BE">
            <w:pPr>
              <w:keepNext/>
              <w:spacing w:before="60" w:after="60"/>
              <w:ind w:left="720" w:hanging="360"/>
              <w:jc w:val="left"/>
              <w:rPr>
                <w:rFonts w:cs="Arial"/>
                <w:sz w:val="18"/>
              </w:rPr>
            </w:pPr>
            <w:r w:rsidRPr="00D1108B">
              <w:rPr>
                <w:rFonts w:cs="Arial"/>
                <w:sz w:val="18"/>
              </w:rPr>
              <w:t>b.</w:t>
            </w:r>
            <w:r w:rsidRPr="00D1108B">
              <w:rPr>
                <w:rFonts w:cs="Arial"/>
                <w:sz w:val="18"/>
              </w:rPr>
              <w:tab/>
              <w:t>Accidents totaled by project</w:t>
            </w:r>
          </w:p>
        </w:tc>
        <w:tc>
          <w:tcPr>
            <w:tcW w:w="1080" w:type="dxa"/>
            <w:gridSpan w:val="4"/>
          </w:tcPr>
          <w:p w:rsidR="00CB5422" w:rsidRPr="00D1108B" w:rsidRDefault="00CB5422" w:rsidP="006902BE">
            <w:pPr>
              <w:keepNext/>
              <w:spacing w:before="20" w:after="20"/>
              <w:jc w:val="center"/>
              <w:rPr>
                <w:rFonts w:cs="Arial"/>
                <w:sz w:val="22"/>
              </w:rPr>
            </w:pPr>
          </w:p>
        </w:tc>
        <w:tc>
          <w:tcPr>
            <w:tcW w:w="1080" w:type="dxa"/>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972" w:type="dxa"/>
            <w:gridSpan w:val="2"/>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1080" w:type="dxa"/>
            <w:gridSpan w:val="3"/>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1080" w:type="dxa"/>
            <w:gridSpan w:val="2"/>
            <w:tcBorders>
              <w:right w:val="single" w:sz="2" w:space="0" w:color="auto"/>
            </w:tcBorders>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r>
      <w:tr w:rsidR="00CB5422" w:rsidRPr="00D1108B" w:rsidTr="006902BE">
        <w:tc>
          <w:tcPr>
            <w:tcW w:w="4896" w:type="dxa"/>
            <w:gridSpan w:val="6"/>
            <w:tcBorders>
              <w:left w:val="single" w:sz="2" w:space="0" w:color="auto"/>
            </w:tcBorders>
          </w:tcPr>
          <w:p w:rsidR="00CB5422" w:rsidRPr="00D1108B" w:rsidRDefault="00CB5422" w:rsidP="006902BE">
            <w:pPr>
              <w:keepNext/>
              <w:spacing w:before="60" w:after="60"/>
              <w:ind w:left="1080" w:hanging="360"/>
              <w:jc w:val="left"/>
              <w:rPr>
                <w:rFonts w:cs="Arial"/>
                <w:sz w:val="18"/>
              </w:rPr>
            </w:pPr>
            <w:r w:rsidRPr="00D1108B">
              <w:rPr>
                <w:rFonts w:cs="Arial"/>
                <w:sz w:val="18"/>
              </w:rPr>
              <w:t>(1)</w:t>
            </w:r>
            <w:r w:rsidRPr="00D1108B">
              <w:rPr>
                <w:rFonts w:cs="Arial"/>
                <w:sz w:val="18"/>
              </w:rPr>
              <w:tab/>
              <w:t>Subtotaled by superintendent</w:t>
            </w:r>
          </w:p>
        </w:tc>
        <w:tc>
          <w:tcPr>
            <w:tcW w:w="1080" w:type="dxa"/>
            <w:gridSpan w:val="4"/>
          </w:tcPr>
          <w:p w:rsidR="00CB5422" w:rsidRPr="00D1108B" w:rsidRDefault="00CB5422" w:rsidP="006902BE">
            <w:pPr>
              <w:keepNext/>
              <w:spacing w:before="20" w:after="20"/>
              <w:jc w:val="center"/>
              <w:rPr>
                <w:rFonts w:cs="Arial"/>
                <w:sz w:val="22"/>
              </w:rPr>
            </w:pPr>
          </w:p>
        </w:tc>
        <w:tc>
          <w:tcPr>
            <w:tcW w:w="1080" w:type="dxa"/>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972" w:type="dxa"/>
            <w:gridSpan w:val="2"/>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1080" w:type="dxa"/>
            <w:gridSpan w:val="3"/>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1080" w:type="dxa"/>
            <w:gridSpan w:val="2"/>
            <w:tcBorders>
              <w:right w:val="single" w:sz="2" w:space="0" w:color="auto"/>
            </w:tcBorders>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r>
      <w:tr w:rsidR="00CB5422" w:rsidRPr="00D1108B" w:rsidTr="006902BE">
        <w:tc>
          <w:tcPr>
            <w:tcW w:w="4896" w:type="dxa"/>
            <w:gridSpan w:val="6"/>
            <w:tcBorders>
              <w:left w:val="single" w:sz="2" w:space="0" w:color="auto"/>
            </w:tcBorders>
          </w:tcPr>
          <w:p w:rsidR="00CB5422" w:rsidRPr="00D1108B" w:rsidRDefault="00CB5422" w:rsidP="006902BE">
            <w:pPr>
              <w:keepNext/>
              <w:spacing w:before="60" w:after="60"/>
              <w:ind w:left="1080" w:hanging="360"/>
              <w:jc w:val="left"/>
              <w:rPr>
                <w:rFonts w:cs="Arial"/>
                <w:sz w:val="18"/>
              </w:rPr>
            </w:pPr>
            <w:r w:rsidRPr="00D1108B">
              <w:rPr>
                <w:rFonts w:cs="Arial"/>
                <w:sz w:val="18"/>
              </w:rPr>
              <w:t>(2)</w:t>
            </w:r>
            <w:r w:rsidRPr="00D1108B">
              <w:rPr>
                <w:rFonts w:cs="Arial"/>
                <w:sz w:val="18"/>
              </w:rPr>
              <w:tab/>
              <w:t>Subtotaled by foreman</w:t>
            </w:r>
          </w:p>
        </w:tc>
        <w:tc>
          <w:tcPr>
            <w:tcW w:w="1080" w:type="dxa"/>
            <w:gridSpan w:val="4"/>
          </w:tcPr>
          <w:p w:rsidR="00CB5422" w:rsidRPr="00D1108B" w:rsidRDefault="00CB5422" w:rsidP="006902BE">
            <w:pPr>
              <w:keepNext/>
              <w:spacing w:before="20" w:after="20"/>
              <w:jc w:val="center"/>
              <w:rPr>
                <w:rFonts w:cs="Arial"/>
                <w:sz w:val="22"/>
              </w:rPr>
            </w:pPr>
          </w:p>
        </w:tc>
        <w:tc>
          <w:tcPr>
            <w:tcW w:w="1080" w:type="dxa"/>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972" w:type="dxa"/>
            <w:gridSpan w:val="2"/>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1080" w:type="dxa"/>
            <w:gridSpan w:val="3"/>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1080" w:type="dxa"/>
            <w:gridSpan w:val="2"/>
            <w:tcBorders>
              <w:right w:val="single" w:sz="2" w:space="0" w:color="auto"/>
            </w:tcBorders>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r>
      <w:tr w:rsidR="00CB5422" w:rsidRPr="00D1108B" w:rsidTr="006902BE">
        <w:tc>
          <w:tcPr>
            <w:tcW w:w="4896" w:type="dxa"/>
            <w:gridSpan w:val="6"/>
            <w:tcBorders>
              <w:left w:val="single" w:sz="2" w:space="0" w:color="auto"/>
              <w:bottom w:val="single" w:sz="2" w:space="0" w:color="auto"/>
            </w:tcBorders>
          </w:tcPr>
          <w:p w:rsidR="00CB5422" w:rsidRPr="00D1108B" w:rsidRDefault="00CB5422" w:rsidP="006902BE">
            <w:pPr>
              <w:jc w:val="left"/>
              <w:rPr>
                <w:rFonts w:cs="Arial"/>
                <w:sz w:val="14"/>
              </w:rPr>
            </w:pPr>
          </w:p>
        </w:tc>
        <w:tc>
          <w:tcPr>
            <w:tcW w:w="1080" w:type="dxa"/>
            <w:gridSpan w:val="4"/>
            <w:tcBorders>
              <w:bottom w:val="single" w:sz="2" w:space="0" w:color="auto"/>
            </w:tcBorders>
          </w:tcPr>
          <w:p w:rsidR="00CB5422" w:rsidRPr="00D1108B" w:rsidRDefault="00CB5422" w:rsidP="006902BE">
            <w:pPr>
              <w:jc w:val="left"/>
              <w:rPr>
                <w:rFonts w:cs="Arial"/>
                <w:sz w:val="14"/>
              </w:rPr>
            </w:pPr>
          </w:p>
        </w:tc>
        <w:tc>
          <w:tcPr>
            <w:tcW w:w="1080" w:type="dxa"/>
            <w:tcBorders>
              <w:bottom w:val="single" w:sz="2" w:space="0" w:color="auto"/>
            </w:tcBorders>
          </w:tcPr>
          <w:p w:rsidR="00CB5422" w:rsidRPr="00D1108B" w:rsidRDefault="00CB5422" w:rsidP="006902BE">
            <w:pPr>
              <w:jc w:val="left"/>
              <w:rPr>
                <w:rFonts w:cs="Arial"/>
                <w:sz w:val="14"/>
              </w:rPr>
            </w:pPr>
          </w:p>
        </w:tc>
        <w:tc>
          <w:tcPr>
            <w:tcW w:w="972" w:type="dxa"/>
            <w:gridSpan w:val="2"/>
            <w:tcBorders>
              <w:bottom w:val="single" w:sz="2" w:space="0" w:color="auto"/>
            </w:tcBorders>
          </w:tcPr>
          <w:p w:rsidR="00CB5422" w:rsidRPr="00D1108B" w:rsidRDefault="00CB5422" w:rsidP="006902BE">
            <w:pPr>
              <w:jc w:val="left"/>
              <w:rPr>
                <w:rFonts w:cs="Arial"/>
                <w:sz w:val="14"/>
              </w:rPr>
            </w:pPr>
          </w:p>
        </w:tc>
        <w:tc>
          <w:tcPr>
            <w:tcW w:w="1080" w:type="dxa"/>
            <w:gridSpan w:val="3"/>
            <w:tcBorders>
              <w:bottom w:val="single" w:sz="2" w:space="0" w:color="auto"/>
            </w:tcBorders>
          </w:tcPr>
          <w:p w:rsidR="00CB5422" w:rsidRPr="00D1108B" w:rsidRDefault="00CB5422" w:rsidP="006902BE">
            <w:pPr>
              <w:jc w:val="left"/>
              <w:rPr>
                <w:rFonts w:cs="Arial"/>
                <w:sz w:val="14"/>
              </w:rPr>
            </w:pPr>
          </w:p>
        </w:tc>
        <w:tc>
          <w:tcPr>
            <w:tcW w:w="1080" w:type="dxa"/>
            <w:gridSpan w:val="2"/>
            <w:tcBorders>
              <w:bottom w:val="single" w:sz="2" w:space="0" w:color="auto"/>
              <w:right w:val="single" w:sz="2" w:space="0" w:color="auto"/>
            </w:tcBorders>
          </w:tcPr>
          <w:p w:rsidR="00CB5422" w:rsidRPr="00D1108B" w:rsidRDefault="00CB5422" w:rsidP="006902BE">
            <w:pPr>
              <w:jc w:val="left"/>
              <w:rPr>
                <w:rFonts w:cs="Arial"/>
                <w:sz w:val="14"/>
              </w:rPr>
            </w:pPr>
          </w:p>
        </w:tc>
      </w:tr>
      <w:tr w:rsidR="00CB5422" w:rsidRPr="00D1108B" w:rsidTr="006902BE">
        <w:tc>
          <w:tcPr>
            <w:tcW w:w="10188" w:type="dxa"/>
            <w:gridSpan w:val="18"/>
            <w:tcBorders>
              <w:top w:val="single" w:sz="2" w:space="0" w:color="auto"/>
              <w:left w:val="single" w:sz="2" w:space="0" w:color="auto"/>
              <w:right w:val="single" w:sz="2" w:space="0" w:color="auto"/>
            </w:tcBorders>
          </w:tcPr>
          <w:p w:rsidR="00CB5422" w:rsidRPr="00D1108B" w:rsidRDefault="00CB5422" w:rsidP="006902BE">
            <w:pPr>
              <w:keepNext/>
              <w:spacing w:before="60" w:after="60"/>
              <w:ind w:left="360" w:hanging="360"/>
              <w:jc w:val="left"/>
              <w:rPr>
                <w:rFonts w:cs="Arial"/>
                <w:sz w:val="18"/>
              </w:rPr>
            </w:pPr>
            <w:r w:rsidRPr="00D1108B">
              <w:rPr>
                <w:rFonts w:cs="Arial"/>
                <w:sz w:val="18"/>
              </w:rPr>
              <w:t>6.</w:t>
            </w:r>
            <w:r w:rsidRPr="00D1108B">
              <w:rPr>
                <w:rFonts w:cs="Arial"/>
                <w:sz w:val="18"/>
              </w:rPr>
              <w:tab/>
              <w:t>How are costs of individual accidents kept?  How often are they reported?</w:t>
            </w:r>
          </w:p>
        </w:tc>
      </w:tr>
      <w:tr w:rsidR="00CB5422" w:rsidRPr="00D1108B" w:rsidTr="006902BE">
        <w:tc>
          <w:tcPr>
            <w:tcW w:w="4896" w:type="dxa"/>
            <w:gridSpan w:val="6"/>
            <w:tcBorders>
              <w:left w:val="single" w:sz="2" w:space="0" w:color="auto"/>
            </w:tcBorders>
          </w:tcPr>
          <w:p w:rsidR="00CB5422" w:rsidRPr="00D1108B" w:rsidRDefault="00CB5422" w:rsidP="006902BE">
            <w:pPr>
              <w:keepNext/>
              <w:spacing w:before="40" w:after="40"/>
              <w:jc w:val="center"/>
              <w:rPr>
                <w:rFonts w:cs="Arial"/>
                <w:sz w:val="18"/>
              </w:rPr>
            </w:pPr>
          </w:p>
        </w:tc>
        <w:tc>
          <w:tcPr>
            <w:tcW w:w="1080" w:type="dxa"/>
            <w:gridSpan w:val="4"/>
          </w:tcPr>
          <w:p w:rsidR="00CB5422" w:rsidRPr="00D1108B" w:rsidRDefault="00CB5422" w:rsidP="006902BE">
            <w:pPr>
              <w:keepNext/>
              <w:spacing w:before="40" w:after="40"/>
              <w:jc w:val="center"/>
              <w:rPr>
                <w:rFonts w:cs="Arial"/>
                <w:sz w:val="18"/>
              </w:rPr>
            </w:pPr>
          </w:p>
        </w:tc>
        <w:tc>
          <w:tcPr>
            <w:tcW w:w="1080" w:type="dxa"/>
          </w:tcPr>
          <w:p w:rsidR="00CB5422" w:rsidRPr="00D1108B" w:rsidRDefault="00CB5422" w:rsidP="006902BE">
            <w:pPr>
              <w:keepNext/>
              <w:spacing w:before="40" w:after="40"/>
              <w:jc w:val="center"/>
              <w:rPr>
                <w:rFonts w:cs="Arial"/>
                <w:sz w:val="18"/>
              </w:rPr>
            </w:pPr>
            <w:r w:rsidRPr="00D1108B">
              <w:rPr>
                <w:rFonts w:cs="Arial"/>
                <w:sz w:val="18"/>
              </w:rPr>
              <w:t>No</w:t>
            </w:r>
          </w:p>
        </w:tc>
        <w:tc>
          <w:tcPr>
            <w:tcW w:w="972" w:type="dxa"/>
            <w:gridSpan w:val="2"/>
          </w:tcPr>
          <w:p w:rsidR="00CB5422" w:rsidRPr="00D1108B" w:rsidRDefault="00CB5422" w:rsidP="006902BE">
            <w:pPr>
              <w:keepNext/>
              <w:spacing w:before="40" w:after="40"/>
              <w:jc w:val="center"/>
              <w:rPr>
                <w:rFonts w:cs="Arial"/>
                <w:sz w:val="18"/>
              </w:rPr>
            </w:pPr>
            <w:r w:rsidRPr="00D1108B">
              <w:rPr>
                <w:rFonts w:cs="Arial"/>
                <w:sz w:val="18"/>
              </w:rPr>
              <w:t>Yes</w:t>
            </w:r>
          </w:p>
        </w:tc>
        <w:tc>
          <w:tcPr>
            <w:tcW w:w="1080" w:type="dxa"/>
            <w:gridSpan w:val="3"/>
          </w:tcPr>
          <w:p w:rsidR="00CB5422" w:rsidRPr="00D1108B" w:rsidRDefault="00CB5422" w:rsidP="006902BE">
            <w:pPr>
              <w:keepNext/>
              <w:spacing w:before="40" w:after="40"/>
              <w:jc w:val="center"/>
              <w:rPr>
                <w:rFonts w:cs="Arial"/>
                <w:sz w:val="18"/>
              </w:rPr>
            </w:pPr>
            <w:r w:rsidRPr="00D1108B">
              <w:rPr>
                <w:rFonts w:cs="Arial"/>
                <w:sz w:val="18"/>
              </w:rPr>
              <w:t>Monthly</w:t>
            </w:r>
          </w:p>
        </w:tc>
        <w:tc>
          <w:tcPr>
            <w:tcW w:w="1080" w:type="dxa"/>
            <w:gridSpan w:val="2"/>
            <w:tcBorders>
              <w:right w:val="single" w:sz="2" w:space="0" w:color="auto"/>
            </w:tcBorders>
          </w:tcPr>
          <w:p w:rsidR="00CB5422" w:rsidRPr="00D1108B" w:rsidRDefault="00CB5422" w:rsidP="006902BE">
            <w:pPr>
              <w:keepNext/>
              <w:spacing w:before="40" w:after="40"/>
              <w:jc w:val="center"/>
              <w:rPr>
                <w:rFonts w:cs="Arial"/>
                <w:sz w:val="18"/>
              </w:rPr>
            </w:pPr>
            <w:r w:rsidRPr="00D1108B">
              <w:rPr>
                <w:rFonts w:cs="Arial"/>
                <w:sz w:val="18"/>
              </w:rPr>
              <w:t>Annually</w:t>
            </w:r>
          </w:p>
        </w:tc>
      </w:tr>
      <w:tr w:rsidR="00CB5422" w:rsidRPr="00D1108B" w:rsidTr="006902BE">
        <w:tc>
          <w:tcPr>
            <w:tcW w:w="4896" w:type="dxa"/>
            <w:gridSpan w:val="6"/>
            <w:tcBorders>
              <w:left w:val="single" w:sz="2" w:space="0" w:color="auto"/>
            </w:tcBorders>
          </w:tcPr>
          <w:p w:rsidR="00CB5422" w:rsidRPr="00D1108B" w:rsidRDefault="00CB5422" w:rsidP="006902BE">
            <w:pPr>
              <w:keepNext/>
              <w:spacing w:before="60" w:after="60"/>
              <w:ind w:left="720" w:hanging="360"/>
              <w:jc w:val="left"/>
              <w:rPr>
                <w:rFonts w:cs="Arial"/>
                <w:sz w:val="18"/>
              </w:rPr>
            </w:pPr>
            <w:r w:rsidRPr="00D1108B">
              <w:rPr>
                <w:rFonts w:cs="Arial"/>
                <w:sz w:val="18"/>
              </w:rPr>
              <w:t>a.</w:t>
            </w:r>
            <w:r w:rsidRPr="00D1108B">
              <w:rPr>
                <w:rFonts w:cs="Arial"/>
                <w:sz w:val="18"/>
              </w:rPr>
              <w:tab/>
              <w:t>Costs totaled for the entire company</w:t>
            </w:r>
          </w:p>
        </w:tc>
        <w:tc>
          <w:tcPr>
            <w:tcW w:w="1080" w:type="dxa"/>
            <w:gridSpan w:val="4"/>
          </w:tcPr>
          <w:p w:rsidR="00CB5422" w:rsidRPr="00D1108B" w:rsidRDefault="00CB5422" w:rsidP="006902BE">
            <w:pPr>
              <w:keepNext/>
              <w:spacing w:before="40" w:after="40"/>
              <w:jc w:val="center"/>
              <w:rPr>
                <w:rFonts w:cs="Arial"/>
                <w:sz w:val="18"/>
              </w:rPr>
            </w:pPr>
          </w:p>
        </w:tc>
        <w:tc>
          <w:tcPr>
            <w:tcW w:w="1080" w:type="dxa"/>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972" w:type="dxa"/>
            <w:gridSpan w:val="2"/>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1080" w:type="dxa"/>
            <w:gridSpan w:val="3"/>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1080" w:type="dxa"/>
            <w:gridSpan w:val="2"/>
            <w:tcBorders>
              <w:right w:val="single" w:sz="2" w:space="0" w:color="auto"/>
            </w:tcBorders>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r>
      <w:tr w:rsidR="00CB5422" w:rsidRPr="00D1108B" w:rsidTr="006902BE">
        <w:tc>
          <w:tcPr>
            <w:tcW w:w="4896" w:type="dxa"/>
            <w:gridSpan w:val="6"/>
            <w:tcBorders>
              <w:left w:val="single" w:sz="2" w:space="0" w:color="auto"/>
            </w:tcBorders>
          </w:tcPr>
          <w:p w:rsidR="00CB5422" w:rsidRPr="00D1108B" w:rsidRDefault="00CB5422" w:rsidP="006902BE">
            <w:pPr>
              <w:keepNext/>
              <w:spacing w:before="60" w:after="60"/>
              <w:ind w:left="720" w:hanging="360"/>
              <w:jc w:val="left"/>
              <w:rPr>
                <w:rFonts w:cs="Arial"/>
                <w:sz w:val="18"/>
              </w:rPr>
            </w:pPr>
            <w:r w:rsidRPr="00D1108B">
              <w:rPr>
                <w:rFonts w:cs="Arial"/>
                <w:sz w:val="18"/>
              </w:rPr>
              <w:t>b.</w:t>
            </w:r>
            <w:r w:rsidRPr="00D1108B">
              <w:rPr>
                <w:rFonts w:cs="Arial"/>
                <w:sz w:val="18"/>
              </w:rPr>
              <w:tab/>
              <w:t>Costs totaled by project</w:t>
            </w:r>
          </w:p>
        </w:tc>
        <w:tc>
          <w:tcPr>
            <w:tcW w:w="1080" w:type="dxa"/>
            <w:gridSpan w:val="4"/>
          </w:tcPr>
          <w:p w:rsidR="00CB5422" w:rsidRPr="00D1108B" w:rsidRDefault="00CB5422" w:rsidP="006902BE">
            <w:pPr>
              <w:keepNext/>
              <w:spacing w:before="20" w:after="20"/>
              <w:jc w:val="center"/>
              <w:rPr>
                <w:rFonts w:cs="Arial"/>
                <w:sz w:val="22"/>
              </w:rPr>
            </w:pPr>
          </w:p>
        </w:tc>
        <w:tc>
          <w:tcPr>
            <w:tcW w:w="1080" w:type="dxa"/>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972" w:type="dxa"/>
            <w:gridSpan w:val="2"/>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1080" w:type="dxa"/>
            <w:gridSpan w:val="3"/>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1080" w:type="dxa"/>
            <w:gridSpan w:val="2"/>
            <w:tcBorders>
              <w:right w:val="single" w:sz="2" w:space="0" w:color="auto"/>
            </w:tcBorders>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r>
      <w:tr w:rsidR="00CB5422" w:rsidRPr="00D1108B" w:rsidTr="006902BE">
        <w:tc>
          <w:tcPr>
            <w:tcW w:w="4896" w:type="dxa"/>
            <w:gridSpan w:val="6"/>
            <w:tcBorders>
              <w:left w:val="single" w:sz="2" w:space="0" w:color="auto"/>
            </w:tcBorders>
          </w:tcPr>
          <w:p w:rsidR="00CB5422" w:rsidRPr="00D1108B" w:rsidRDefault="00CB5422" w:rsidP="006902BE">
            <w:pPr>
              <w:keepNext/>
              <w:spacing w:before="60" w:after="60"/>
              <w:ind w:left="1080" w:hanging="360"/>
              <w:jc w:val="left"/>
              <w:rPr>
                <w:rFonts w:cs="Arial"/>
                <w:sz w:val="18"/>
              </w:rPr>
            </w:pPr>
            <w:r w:rsidRPr="00D1108B">
              <w:rPr>
                <w:rFonts w:cs="Arial"/>
                <w:sz w:val="18"/>
              </w:rPr>
              <w:t>(1)</w:t>
            </w:r>
            <w:r w:rsidRPr="00D1108B">
              <w:rPr>
                <w:rFonts w:cs="Arial"/>
                <w:sz w:val="18"/>
              </w:rPr>
              <w:tab/>
              <w:t>Subtotaled by superintendent</w:t>
            </w:r>
          </w:p>
        </w:tc>
        <w:tc>
          <w:tcPr>
            <w:tcW w:w="1080" w:type="dxa"/>
            <w:gridSpan w:val="4"/>
          </w:tcPr>
          <w:p w:rsidR="00CB5422" w:rsidRPr="00D1108B" w:rsidRDefault="00CB5422" w:rsidP="006902BE">
            <w:pPr>
              <w:keepNext/>
              <w:spacing w:before="20" w:after="20"/>
              <w:jc w:val="center"/>
              <w:rPr>
                <w:rFonts w:cs="Arial"/>
                <w:sz w:val="22"/>
              </w:rPr>
            </w:pPr>
          </w:p>
        </w:tc>
        <w:tc>
          <w:tcPr>
            <w:tcW w:w="1080" w:type="dxa"/>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972" w:type="dxa"/>
            <w:gridSpan w:val="2"/>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1080" w:type="dxa"/>
            <w:gridSpan w:val="3"/>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1080" w:type="dxa"/>
            <w:gridSpan w:val="2"/>
            <w:tcBorders>
              <w:right w:val="single" w:sz="2" w:space="0" w:color="auto"/>
            </w:tcBorders>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r>
      <w:tr w:rsidR="00CB5422" w:rsidRPr="00D1108B" w:rsidTr="006902BE">
        <w:tc>
          <w:tcPr>
            <w:tcW w:w="4896" w:type="dxa"/>
            <w:gridSpan w:val="6"/>
            <w:tcBorders>
              <w:left w:val="single" w:sz="2" w:space="0" w:color="auto"/>
            </w:tcBorders>
          </w:tcPr>
          <w:p w:rsidR="00CB5422" w:rsidRPr="00D1108B" w:rsidRDefault="00CB5422" w:rsidP="006902BE">
            <w:pPr>
              <w:keepNext/>
              <w:spacing w:before="60" w:after="60"/>
              <w:ind w:left="1080" w:hanging="360"/>
              <w:jc w:val="left"/>
              <w:rPr>
                <w:rFonts w:cs="Arial"/>
                <w:sz w:val="18"/>
              </w:rPr>
            </w:pPr>
            <w:r w:rsidRPr="00D1108B">
              <w:rPr>
                <w:rFonts w:cs="Arial"/>
                <w:sz w:val="18"/>
              </w:rPr>
              <w:t>(2)</w:t>
            </w:r>
            <w:r w:rsidRPr="00D1108B">
              <w:rPr>
                <w:rFonts w:cs="Arial"/>
                <w:sz w:val="18"/>
              </w:rPr>
              <w:tab/>
              <w:t>Subtotaled by foreman</w:t>
            </w:r>
          </w:p>
        </w:tc>
        <w:tc>
          <w:tcPr>
            <w:tcW w:w="1080" w:type="dxa"/>
            <w:gridSpan w:val="4"/>
          </w:tcPr>
          <w:p w:rsidR="00CB5422" w:rsidRPr="00D1108B" w:rsidRDefault="00CB5422" w:rsidP="006902BE">
            <w:pPr>
              <w:keepNext/>
              <w:spacing w:before="20" w:after="20"/>
              <w:jc w:val="center"/>
              <w:rPr>
                <w:rFonts w:cs="Arial"/>
                <w:sz w:val="22"/>
              </w:rPr>
            </w:pPr>
          </w:p>
        </w:tc>
        <w:tc>
          <w:tcPr>
            <w:tcW w:w="1080" w:type="dxa"/>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972" w:type="dxa"/>
            <w:gridSpan w:val="2"/>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1080" w:type="dxa"/>
            <w:gridSpan w:val="3"/>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1080" w:type="dxa"/>
            <w:gridSpan w:val="2"/>
            <w:tcBorders>
              <w:right w:val="single" w:sz="2" w:space="0" w:color="auto"/>
            </w:tcBorders>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r>
      <w:tr w:rsidR="00CB5422" w:rsidRPr="00D1108B" w:rsidTr="006902BE">
        <w:tc>
          <w:tcPr>
            <w:tcW w:w="4896" w:type="dxa"/>
            <w:gridSpan w:val="6"/>
            <w:tcBorders>
              <w:left w:val="single" w:sz="2" w:space="0" w:color="auto"/>
              <w:bottom w:val="single" w:sz="2" w:space="0" w:color="auto"/>
            </w:tcBorders>
          </w:tcPr>
          <w:p w:rsidR="00CB5422" w:rsidRPr="00D1108B" w:rsidRDefault="00CB5422" w:rsidP="006902BE">
            <w:pPr>
              <w:jc w:val="left"/>
              <w:rPr>
                <w:rFonts w:cs="Arial"/>
                <w:sz w:val="14"/>
              </w:rPr>
            </w:pPr>
          </w:p>
        </w:tc>
        <w:tc>
          <w:tcPr>
            <w:tcW w:w="1080" w:type="dxa"/>
            <w:gridSpan w:val="4"/>
            <w:tcBorders>
              <w:bottom w:val="single" w:sz="2" w:space="0" w:color="auto"/>
            </w:tcBorders>
          </w:tcPr>
          <w:p w:rsidR="00CB5422" w:rsidRPr="00D1108B" w:rsidRDefault="00CB5422" w:rsidP="006902BE">
            <w:pPr>
              <w:jc w:val="left"/>
              <w:rPr>
                <w:rFonts w:cs="Arial"/>
                <w:sz w:val="14"/>
              </w:rPr>
            </w:pPr>
          </w:p>
        </w:tc>
        <w:tc>
          <w:tcPr>
            <w:tcW w:w="1080" w:type="dxa"/>
            <w:tcBorders>
              <w:bottom w:val="single" w:sz="2" w:space="0" w:color="auto"/>
            </w:tcBorders>
          </w:tcPr>
          <w:p w:rsidR="00CB5422" w:rsidRPr="00D1108B" w:rsidRDefault="00CB5422" w:rsidP="006902BE">
            <w:pPr>
              <w:jc w:val="left"/>
              <w:rPr>
                <w:rFonts w:cs="Arial"/>
                <w:sz w:val="14"/>
              </w:rPr>
            </w:pPr>
          </w:p>
        </w:tc>
        <w:tc>
          <w:tcPr>
            <w:tcW w:w="972" w:type="dxa"/>
            <w:gridSpan w:val="2"/>
            <w:tcBorders>
              <w:bottom w:val="single" w:sz="2" w:space="0" w:color="auto"/>
            </w:tcBorders>
          </w:tcPr>
          <w:p w:rsidR="00CB5422" w:rsidRPr="00D1108B" w:rsidRDefault="00CB5422" w:rsidP="006902BE">
            <w:pPr>
              <w:jc w:val="left"/>
              <w:rPr>
                <w:rFonts w:cs="Arial"/>
                <w:sz w:val="14"/>
              </w:rPr>
            </w:pPr>
          </w:p>
        </w:tc>
        <w:tc>
          <w:tcPr>
            <w:tcW w:w="1080" w:type="dxa"/>
            <w:gridSpan w:val="3"/>
            <w:tcBorders>
              <w:bottom w:val="single" w:sz="2" w:space="0" w:color="auto"/>
            </w:tcBorders>
          </w:tcPr>
          <w:p w:rsidR="00CB5422" w:rsidRPr="00D1108B" w:rsidRDefault="00CB5422" w:rsidP="006902BE">
            <w:pPr>
              <w:jc w:val="left"/>
              <w:rPr>
                <w:rFonts w:cs="Arial"/>
                <w:sz w:val="14"/>
              </w:rPr>
            </w:pPr>
          </w:p>
        </w:tc>
        <w:tc>
          <w:tcPr>
            <w:tcW w:w="1080" w:type="dxa"/>
            <w:gridSpan w:val="2"/>
            <w:tcBorders>
              <w:bottom w:val="single" w:sz="2" w:space="0" w:color="auto"/>
              <w:right w:val="single" w:sz="2" w:space="0" w:color="auto"/>
            </w:tcBorders>
          </w:tcPr>
          <w:p w:rsidR="00CB5422" w:rsidRPr="00D1108B" w:rsidRDefault="00CB5422" w:rsidP="006902BE">
            <w:pPr>
              <w:jc w:val="left"/>
              <w:rPr>
                <w:rFonts w:cs="Arial"/>
                <w:sz w:val="14"/>
              </w:rPr>
            </w:pPr>
          </w:p>
        </w:tc>
      </w:tr>
      <w:tr w:rsidR="00CB5422" w:rsidRPr="00D1108B" w:rsidTr="006902BE">
        <w:tc>
          <w:tcPr>
            <w:tcW w:w="10188" w:type="dxa"/>
            <w:gridSpan w:val="18"/>
            <w:tcBorders>
              <w:top w:val="single" w:sz="2" w:space="0" w:color="auto"/>
              <w:left w:val="single" w:sz="2" w:space="0" w:color="auto"/>
              <w:right w:val="single" w:sz="2" w:space="0" w:color="auto"/>
            </w:tcBorders>
          </w:tcPr>
          <w:p w:rsidR="00CB5422" w:rsidRPr="00D1108B" w:rsidRDefault="00CB5422" w:rsidP="006902BE">
            <w:pPr>
              <w:keepNext/>
              <w:spacing w:before="60" w:after="60"/>
              <w:ind w:left="360" w:hanging="360"/>
              <w:jc w:val="left"/>
              <w:rPr>
                <w:rFonts w:cs="Arial"/>
                <w:sz w:val="18"/>
              </w:rPr>
            </w:pPr>
            <w:r w:rsidRPr="00D1108B">
              <w:rPr>
                <w:rFonts w:cs="Arial"/>
                <w:sz w:val="18"/>
              </w:rPr>
              <w:t>7.</w:t>
            </w:r>
            <w:r w:rsidRPr="00D1108B">
              <w:rPr>
                <w:rFonts w:cs="Arial"/>
                <w:sz w:val="18"/>
              </w:rPr>
              <w:tab/>
              <w:t>List key Safety and Health personnel planned for this project.  Please list name and expected position.  When a project has not been specified, list key company personnel.</w:t>
            </w:r>
          </w:p>
        </w:tc>
      </w:tr>
      <w:tr w:rsidR="00CB5422" w:rsidRPr="00D1108B" w:rsidTr="006902BE">
        <w:tc>
          <w:tcPr>
            <w:tcW w:w="288" w:type="dxa"/>
            <w:tcBorders>
              <w:left w:val="single" w:sz="2" w:space="0" w:color="auto"/>
            </w:tcBorders>
          </w:tcPr>
          <w:p w:rsidR="00CB5422" w:rsidRPr="00D1108B" w:rsidRDefault="00CB5422" w:rsidP="006902BE">
            <w:pPr>
              <w:keepNext/>
              <w:spacing w:before="60" w:after="60"/>
              <w:ind w:left="360" w:hanging="360"/>
              <w:jc w:val="left"/>
              <w:rPr>
                <w:rFonts w:cs="Arial"/>
                <w:sz w:val="18"/>
              </w:rPr>
            </w:pPr>
          </w:p>
        </w:tc>
        <w:tc>
          <w:tcPr>
            <w:tcW w:w="3240" w:type="dxa"/>
            <w:gridSpan w:val="3"/>
            <w:tcBorders>
              <w:left w:val="nil"/>
              <w:bottom w:val="single" w:sz="2" w:space="0" w:color="auto"/>
            </w:tcBorders>
          </w:tcPr>
          <w:p w:rsidR="00CB5422" w:rsidRPr="00D1108B" w:rsidRDefault="00CB5422" w:rsidP="006902BE">
            <w:pPr>
              <w:spacing w:line="260" w:lineRule="exact"/>
              <w:jc w:val="left"/>
              <w:rPr>
                <w:rFonts w:cs="Arial"/>
                <w:sz w:val="18"/>
              </w:rPr>
            </w:pPr>
            <w:r w:rsidRPr="00D1108B">
              <w:rPr>
                <w:rFonts w:cs="Arial"/>
                <w:sz w:val="18"/>
              </w:rPr>
              <w:t>NAME</w:t>
            </w:r>
          </w:p>
        </w:tc>
        <w:tc>
          <w:tcPr>
            <w:tcW w:w="2160" w:type="dxa"/>
            <w:gridSpan w:val="4"/>
            <w:tcBorders>
              <w:bottom w:val="single" w:sz="2" w:space="0" w:color="auto"/>
            </w:tcBorders>
          </w:tcPr>
          <w:p w:rsidR="00CB5422" w:rsidRPr="00D1108B" w:rsidRDefault="00CB5422" w:rsidP="006902BE">
            <w:pPr>
              <w:spacing w:line="260" w:lineRule="exact"/>
              <w:jc w:val="left"/>
              <w:rPr>
                <w:rFonts w:cs="Arial"/>
                <w:sz w:val="18"/>
              </w:rPr>
            </w:pPr>
            <w:r w:rsidRPr="00D1108B">
              <w:rPr>
                <w:rFonts w:cs="Arial"/>
                <w:sz w:val="18"/>
              </w:rPr>
              <w:t>POSITION</w:t>
            </w:r>
          </w:p>
        </w:tc>
        <w:tc>
          <w:tcPr>
            <w:tcW w:w="4212" w:type="dxa"/>
            <w:gridSpan w:val="9"/>
            <w:tcBorders>
              <w:bottom w:val="single" w:sz="2" w:space="0" w:color="auto"/>
            </w:tcBorders>
          </w:tcPr>
          <w:p w:rsidR="00CB5422" w:rsidRPr="00D1108B" w:rsidRDefault="00CB5422" w:rsidP="006902BE">
            <w:pPr>
              <w:spacing w:line="260" w:lineRule="exact"/>
              <w:jc w:val="left"/>
              <w:rPr>
                <w:rFonts w:cs="Arial"/>
                <w:sz w:val="18"/>
              </w:rPr>
            </w:pPr>
            <w:r w:rsidRPr="00D1108B">
              <w:rPr>
                <w:rFonts w:cs="Arial"/>
                <w:sz w:val="18"/>
              </w:rPr>
              <w:t>PROPOSED / CURRENT PROJECT</w:t>
            </w:r>
          </w:p>
        </w:tc>
        <w:tc>
          <w:tcPr>
            <w:tcW w:w="288" w:type="dxa"/>
            <w:tcBorders>
              <w:right w:val="single" w:sz="2" w:space="0" w:color="auto"/>
            </w:tcBorders>
          </w:tcPr>
          <w:p w:rsidR="00CB5422" w:rsidRPr="00D1108B" w:rsidRDefault="00CB5422" w:rsidP="006902BE">
            <w:pPr>
              <w:keepNext/>
              <w:spacing w:before="40" w:after="40"/>
              <w:jc w:val="center"/>
              <w:rPr>
                <w:rFonts w:cs="Arial"/>
                <w:sz w:val="18"/>
              </w:rPr>
            </w:pPr>
          </w:p>
        </w:tc>
      </w:tr>
      <w:tr w:rsidR="00CB5422" w:rsidRPr="00D1108B" w:rsidTr="006902BE">
        <w:tc>
          <w:tcPr>
            <w:tcW w:w="288" w:type="dxa"/>
            <w:tcBorders>
              <w:left w:val="single" w:sz="2" w:space="0" w:color="auto"/>
            </w:tcBorders>
          </w:tcPr>
          <w:p w:rsidR="00CB5422" w:rsidRPr="00D1108B" w:rsidRDefault="00CB5422" w:rsidP="006902BE">
            <w:pPr>
              <w:keepNext/>
              <w:spacing w:before="60" w:after="60"/>
              <w:ind w:left="360" w:hanging="360"/>
              <w:jc w:val="left"/>
              <w:rPr>
                <w:rFonts w:cs="Arial"/>
                <w:sz w:val="18"/>
              </w:rPr>
            </w:pPr>
          </w:p>
        </w:tc>
        <w:tc>
          <w:tcPr>
            <w:tcW w:w="3240" w:type="dxa"/>
            <w:gridSpan w:val="3"/>
            <w:tcBorders>
              <w:left w:val="nil"/>
              <w:bottom w:val="single" w:sz="2" w:space="0" w:color="auto"/>
            </w:tcBorders>
          </w:tcPr>
          <w:p w:rsidR="00CB5422" w:rsidRPr="00D1108B" w:rsidRDefault="00CB5422" w:rsidP="006902BE">
            <w:pPr>
              <w:spacing w:before="80"/>
              <w:jc w:val="left"/>
              <w:rPr>
                <w:rFonts w:cs="Arial"/>
                <w:sz w:val="18"/>
              </w:rPr>
            </w:pPr>
          </w:p>
        </w:tc>
        <w:tc>
          <w:tcPr>
            <w:tcW w:w="2160" w:type="dxa"/>
            <w:gridSpan w:val="4"/>
            <w:tcBorders>
              <w:bottom w:val="single" w:sz="2" w:space="0" w:color="auto"/>
            </w:tcBorders>
          </w:tcPr>
          <w:p w:rsidR="00CB5422" w:rsidRPr="00D1108B" w:rsidRDefault="00CB5422" w:rsidP="006902BE">
            <w:pPr>
              <w:spacing w:before="80"/>
              <w:jc w:val="left"/>
              <w:rPr>
                <w:rFonts w:cs="Arial"/>
                <w:sz w:val="18"/>
              </w:rPr>
            </w:pPr>
          </w:p>
        </w:tc>
        <w:tc>
          <w:tcPr>
            <w:tcW w:w="4212" w:type="dxa"/>
            <w:gridSpan w:val="9"/>
            <w:tcBorders>
              <w:bottom w:val="single" w:sz="2" w:space="0" w:color="auto"/>
            </w:tcBorders>
          </w:tcPr>
          <w:p w:rsidR="00CB5422" w:rsidRPr="00D1108B" w:rsidRDefault="00CB5422" w:rsidP="006902BE">
            <w:pPr>
              <w:spacing w:before="80"/>
              <w:jc w:val="left"/>
              <w:rPr>
                <w:rFonts w:cs="Arial"/>
                <w:sz w:val="18"/>
              </w:rPr>
            </w:pPr>
          </w:p>
        </w:tc>
        <w:tc>
          <w:tcPr>
            <w:tcW w:w="288" w:type="dxa"/>
            <w:tcBorders>
              <w:right w:val="single" w:sz="2" w:space="0" w:color="auto"/>
            </w:tcBorders>
          </w:tcPr>
          <w:p w:rsidR="00CB5422" w:rsidRPr="00D1108B" w:rsidRDefault="00CB5422" w:rsidP="006902BE">
            <w:pPr>
              <w:keepNext/>
              <w:spacing w:before="40" w:after="40"/>
              <w:jc w:val="center"/>
              <w:rPr>
                <w:rFonts w:cs="Arial"/>
                <w:sz w:val="18"/>
              </w:rPr>
            </w:pPr>
          </w:p>
        </w:tc>
      </w:tr>
      <w:tr w:rsidR="00CB5422" w:rsidRPr="00D1108B" w:rsidTr="006902BE">
        <w:tc>
          <w:tcPr>
            <w:tcW w:w="288" w:type="dxa"/>
            <w:tcBorders>
              <w:left w:val="single" w:sz="2" w:space="0" w:color="auto"/>
            </w:tcBorders>
          </w:tcPr>
          <w:p w:rsidR="00CB5422" w:rsidRPr="00D1108B" w:rsidRDefault="00CB5422" w:rsidP="006902BE">
            <w:pPr>
              <w:keepNext/>
              <w:spacing w:before="60" w:after="60"/>
              <w:ind w:left="360" w:hanging="360"/>
              <w:jc w:val="left"/>
              <w:rPr>
                <w:rFonts w:cs="Arial"/>
                <w:sz w:val="18"/>
              </w:rPr>
            </w:pPr>
          </w:p>
        </w:tc>
        <w:tc>
          <w:tcPr>
            <w:tcW w:w="3240" w:type="dxa"/>
            <w:gridSpan w:val="3"/>
            <w:tcBorders>
              <w:left w:val="nil"/>
              <w:bottom w:val="single" w:sz="2" w:space="0" w:color="auto"/>
            </w:tcBorders>
          </w:tcPr>
          <w:p w:rsidR="00CB5422" w:rsidRPr="00D1108B" w:rsidRDefault="00CB5422" w:rsidP="006902BE">
            <w:pPr>
              <w:spacing w:before="80"/>
              <w:jc w:val="left"/>
              <w:rPr>
                <w:rFonts w:cs="Arial"/>
                <w:sz w:val="18"/>
              </w:rPr>
            </w:pPr>
          </w:p>
        </w:tc>
        <w:tc>
          <w:tcPr>
            <w:tcW w:w="2160" w:type="dxa"/>
            <w:gridSpan w:val="4"/>
            <w:tcBorders>
              <w:bottom w:val="single" w:sz="2" w:space="0" w:color="auto"/>
            </w:tcBorders>
          </w:tcPr>
          <w:p w:rsidR="00CB5422" w:rsidRPr="00D1108B" w:rsidRDefault="00CB5422" w:rsidP="006902BE">
            <w:pPr>
              <w:spacing w:before="80"/>
              <w:jc w:val="left"/>
              <w:rPr>
                <w:rFonts w:cs="Arial"/>
                <w:sz w:val="18"/>
              </w:rPr>
            </w:pPr>
          </w:p>
        </w:tc>
        <w:tc>
          <w:tcPr>
            <w:tcW w:w="4212" w:type="dxa"/>
            <w:gridSpan w:val="9"/>
            <w:tcBorders>
              <w:bottom w:val="single" w:sz="2" w:space="0" w:color="auto"/>
            </w:tcBorders>
          </w:tcPr>
          <w:p w:rsidR="00CB5422" w:rsidRPr="00D1108B" w:rsidRDefault="00CB5422" w:rsidP="006902BE">
            <w:pPr>
              <w:spacing w:before="80"/>
              <w:jc w:val="left"/>
              <w:rPr>
                <w:rFonts w:cs="Arial"/>
                <w:sz w:val="18"/>
              </w:rPr>
            </w:pPr>
          </w:p>
        </w:tc>
        <w:tc>
          <w:tcPr>
            <w:tcW w:w="288" w:type="dxa"/>
            <w:tcBorders>
              <w:right w:val="single" w:sz="2" w:space="0" w:color="auto"/>
            </w:tcBorders>
          </w:tcPr>
          <w:p w:rsidR="00CB5422" w:rsidRPr="00D1108B" w:rsidRDefault="00CB5422" w:rsidP="006902BE">
            <w:pPr>
              <w:keepNext/>
              <w:spacing w:before="40" w:after="40"/>
              <w:jc w:val="center"/>
              <w:rPr>
                <w:rFonts w:cs="Arial"/>
                <w:sz w:val="18"/>
              </w:rPr>
            </w:pPr>
          </w:p>
        </w:tc>
      </w:tr>
      <w:tr w:rsidR="00CB5422" w:rsidRPr="00D1108B" w:rsidTr="006902BE">
        <w:tc>
          <w:tcPr>
            <w:tcW w:w="288" w:type="dxa"/>
            <w:tcBorders>
              <w:left w:val="single" w:sz="2" w:space="0" w:color="auto"/>
            </w:tcBorders>
          </w:tcPr>
          <w:p w:rsidR="00CB5422" w:rsidRPr="00D1108B" w:rsidRDefault="00CB5422" w:rsidP="006902BE">
            <w:pPr>
              <w:keepNext/>
              <w:spacing w:before="60" w:after="60"/>
              <w:ind w:left="360" w:hanging="360"/>
              <w:jc w:val="left"/>
              <w:rPr>
                <w:rFonts w:cs="Arial"/>
                <w:sz w:val="18"/>
              </w:rPr>
            </w:pPr>
          </w:p>
        </w:tc>
        <w:tc>
          <w:tcPr>
            <w:tcW w:w="3240" w:type="dxa"/>
            <w:gridSpan w:val="3"/>
            <w:tcBorders>
              <w:left w:val="nil"/>
              <w:bottom w:val="single" w:sz="2" w:space="0" w:color="auto"/>
            </w:tcBorders>
          </w:tcPr>
          <w:p w:rsidR="00CB5422" w:rsidRPr="00D1108B" w:rsidRDefault="00CB5422" w:rsidP="006902BE">
            <w:pPr>
              <w:spacing w:before="80"/>
              <w:jc w:val="left"/>
              <w:rPr>
                <w:rFonts w:cs="Arial"/>
                <w:sz w:val="18"/>
              </w:rPr>
            </w:pPr>
          </w:p>
        </w:tc>
        <w:tc>
          <w:tcPr>
            <w:tcW w:w="2160" w:type="dxa"/>
            <w:gridSpan w:val="4"/>
            <w:tcBorders>
              <w:bottom w:val="single" w:sz="2" w:space="0" w:color="auto"/>
            </w:tcBorders>
          </w:tcPr>
          <w:p w:rsidR="00CB5422" w:rsidRPr="00D1108B" w:rsidRDefault="00CB5422" w:rsidP="006902BE">
            <w:pPr>
              <w:spacing w:before="80"/>
              <w:jc w:val="left"/>
              <w:rPr>
                <w:rFonts w:cs="Arial"/>
                <w:sz w:val="18"/>
              </w:rPr>
            </w:pPr>
          </w:p>
        </w:tc>
        <w:tc>
          <w:tcPr>
            <w:tcW w:w="4212" w:type="dxa"/>
            <w:gridSpan w:val="9"/>
            <w:tcBorders>
              <w:bottom w:val="single" w:sz="2" w:space="0" w:color="auto"/>
            </w:tcBorders>
          </w:tcPr>
          <w:p w:rsidR="00CB5422" w:rsidRPr="00D1108B" w:rsidRDefault="00CB5422" w:rsidP="006902BE">
            <w:pPr>
              <w:spacing w:before="80"/>
              <w:jc w:val="left"/>
              <w:rPr>
                <w:rFonts w:cs="Arial"/>
                <w:sz w:val="18"/>
              </w:rPr>
            </w:pPr>
          </w:p>
        </w:tc>
        <w:tc>
          <w:tcPr>
            <w:tcW w:w="288" w:type="dxa"/>
            <w:tcBorders>
              <w:right w:val="single" w:sz="2" w:space="0" w:color="auto"/>
            </w:tcBorders>
          </w:tcPr>
          <w:p w:rsidR="00CB5422" w:rsidRPr="00D1108B" w:rsidRDefault="00CB5422" w:rsidP="006902BE">
            <w:pPr>
              <w:keepNext/>
              <w:spacing w:before="40" w:after="40"/>
              <w:jc w:val="center"/>
              <w:rPr>
                <w:rFonts w:cs="Arial"/>
                <w:sz w:val="18"/>
              </w:rPr>
            </w:pPr>
          </w:p>
        </w:tc>
      </w:tr>
      <w:tr w:rsidR="00CB5422" w:rsidRPr="00D1108B" w:rsidTr="006902BE">
        <w:tc>
          <w:tcPr>
            <w:tcW w:w="10188" w:type="dxa"/>
            <w:gridSpan w:val="18"/>
            <w:tcBorders>
              <w:left w:val="single" w:sz="2" w:space="0" w:color="auto"/>
              <w:bottom w:val="single" w:sz="2" w:space="0" w:color="auto"/>
              <w:right w:val="single" w:sz="2" w:space="0" w:color="auto"/>
            </w:tcBorders>
          </w:tcPr>
          <w:p w:rsidR="00CB5422" w:rsidRPr="00D1108B" w:rsidRDefault="00CB5422" w:rsidP="006902BE">
            <w:pPr>
              <w:jc w:val="left"/>
              <w:rPr>
                <w:rFonts w:cs="Arial"/>
                <w:sz w:val="14"/>
              </w:rPr>
            </w:pPr>
          </w:p>
          <w:p w:rsidR="00CB5422" w:rsidRPr="00D1108B" w:rsidRDefault="00CB5422" w:rsidP="006902BE">
            <w:pPr>
              <w:jc w:val="left"/>
              <w:rPr>
                <w:rFonts w:cs="Arial"/>
                <w:sz w:val="14"/>
              </w:rPr>
            </w:pPr>
          </w:p>
        </w:tc>
      </w:tr>
    </w:tbl>
    <w:p w:rsidR="00CB5422" w:rsidRPr="00B2001D" w:rsidRDefault="00CB5422" w:rsidP="00CB5422">
      <w:pPr>
        <w:tabs>
          <w:tab w:val="right" w:pos="9360"/>
          <w:tab w:val="right" w:pos="10080"/>
          <w:tab w:val="right" w:pos="13680"/>
        </w:tabs>
        <w:jc w:val="left"/>
        <w:rPr>
          <w:rFonts w:cs="Arial"/>
          <w:sz w:val="16"/>
        </w:rPr>
      </w:pPr>
    </w:p>
    <w:tbl>
      <w:tblPr>
        <w:tblW w:w="10188" w:type="dxa"/>
        <w:tblInd w:w="-453" w:type="dxa"/>
        <w:tblLayout w:type="fixed"/>
        <w:tblLook w:val="0000" w:firstRow="0" w:lastRow="0" w:firstColumn="0" w:lastColumn="0" w:noHBand="0" w:noVBand="0"/>
      </w:tblPr>
      <w:tblGrid>
        <w:gridCol w:w="1728"/>
        <w:gridCol w:w="576"/>
        <w:gridCol w:w="1224"/>
        <w:gridCol w:w="216"/>
        <w:gridCol w:w="360"/>
        <w:gridCol w:w="360"/>
        <w:gridCol w:w="720"/>
        <w:gridCol w:w="576"/>
        <w:gridCol w:w="2412"/>
        <w:gridCol w:w="576"/>
        <w:gridCol w:w="720"/>
        <w:gridCol w:w="720"/>
      </w:tblGrid>
      <w:tr w:rsidR="00CB5422" w:rsidRPr="00D1108B" w:rsidTr="006902BE">
        <w:tc>
          <w:tcPr>
            <w:tcW w:w="10188" w:type="dxa"/>
            <w:gridSpan w:val="12"/>
            <w:tcBorders>
              <w:top w:val="single" w:sz="2" w:space="0" w:color="auto"/>
              <w:left w:val="single" w:sz="2" w:space="0" w:color="auto"/>
              <w:right w:val="single" w:sz="2" w:space="0" w:color="auto"/>
            </w:tcBorders>
          </w:tcPr>
          <w:p w:rsidR="00CB5422" w:rsidRPr="00D1108B" w:rsidRDefault="00CB5422" w:rsidP="006902BE">
            <w:pPr>
              <w:keepNext/>
              <w:spacing w:before="60" w:after="60"/>
              <w:ind w:left="360" w:hanging="360"/>
              <w:jc w:val="left"/>
              <w:rPr>
                <w:rFonts w:cs="Arial"/>
                <w:sz w:val="18"/>
              </w:rPr>
            </w:pPr>
            <w:r w:rsidRPr="00D1108B">
              <w:rPr>
                <w:rFonts w:cs="Arial"/>
                <w:sz w:val="18"/>
              </w:rPr>
              <w:t>8.</w:t>
            </w:r>
            <w:r w:rsidRPr="00D1108B">
              <w:rPr>
                <w:rFonts w:cs="Arial"/>
                <w:sz w:val="18"/>
              </w:rPr>
              <w:tab/>
              <w:t>Do you have a written safety &amp; health program?</w:t>
            </w:r>
          </w:p>
        </w:tc>
      </w:tr>
      <w:tr w:rsidR="00CB5422" w:rsidRPr="00D1108B" w:rsidTr="006902BE">
        <w:tc>
          <w:tcPr>
            <w:tcW w:w="1728" w:type="dxa"/>
            <w:tcBorders>
              <w:left w:val="single" w:sz="2" w:space="0" w:color="auto"/>
            </w:tcBorders>
            <w:vAlign w:val="center"/>
          </w:tcPr>
          <w:p w:rsidR="00CB5422" w:rsidRPr="00D1108B" w:rsidRDefault="00CB5422" w:rsidP="006902BE">
            <w:pPr>
              <w:keepNext/>
              <w:spacing w:line="260" w:lineRule="exact"/>
              <w:jc w:val="right"/>
              <w:rPr>
                <w:rFonts w:cs="Arial"/>
                <w:sz w:val="18"/>
              </w:rPr>
            </w:pPr>
            <w:r w:rsidRPr="00D1108B">
              <w:rPr>
                <w:rFonts w:cs="Arial"/>
                <w:sz w:val="18"/>
              </w:rPr>
              <w:t>Yes</w:t>
            </w:r>
          </w:p>
        </w:tc>
        <w:tc>
          <w:tcPr>
            <w:tcW w:w="576" w:type="dxa"/>
            <w:tcBorders>
              <w:left w:val="nil"/>
            </w:tcBorders>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1224" w:type="dxa"/>
            <w:tcBorders>
              <w:left w:val="nil"/>
            </w:tcBorders>
            <w:vAlign w:val="center"/>
          </w:tcPr>
          <w:p w:rsidR="00CB5422" w:rsidRPr="00D1108B" w:rsidRDefault="00CB5422" w:rsidP="006902BE">
            <w:pPr>
              <w:keepNext/>
              <w:spacing w:line="260" w:lineRule="exact"/>
              <w:jc w:val="right"/>
              <w:rPr>
                <w:rFonts w:cs="Arial"/>
                <w:sz w:val="18"/>
              </w:rPr>
            </w:pPr>
            <w:r>
              <w:rPr>
                <w:rFonts w:cs="Arial"/>
                <w:sz w:val="18"/>
              </w:rPr>
              <w:t xml:space="preserve">             </w:t>
            </w:r>
            <w:r w:rsidRPr="00D1108B">
              <w:rPr>
                <w:rFonts w:cs="Arial"/>
                <w:sz w:val="18"/>
              </w:rPr>
              <w:t>No</w:t>
            </w:r>
          </w:p>
        </w:tc>
        <w:tc>
          <w:tcPr>
            <w:tcW w:w="576" w:type="dxa"/>
            <w:gridSpan w:val="2"/>
            <w:tcBorders>
              <w:left w:val="nil"/>
            </w:tcBorders>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1080" w:type="dxa"/>
            <w:gridSpan w:val="2"/>
          </w:tcPr>
          <w:p w:rsidR="00CB5422" w:rsidRPr="00D1108B" w:rsidRDefault="00CB5422" w:rsidP="006902BE">
            <w:pPr>
              <w:keepNext/>
              <w:spacing w:line="260" w:lineRule="exact"/>
              <w:jc w:val="right"/>
              <w:rPr>
                <w:rFonts w:cs="Arial"/>
                <w:sz w:val="18"/>
              </w:rPr>
            </w:pPr>
          </w:p>
        </w:tc>
        <w:tc>
          <w:tcPr>
            <w:tcW w:w="576" w:type="dxa"/>
          </w:tcPr>
          <w:p w:rsidR="00CB5422" w:rsidRPr="00D1108B" w:rsidRDefault="00CB5422" w:rsidP="006902BE">
            <w:pPr>
              <w:keepNext/>
              <w:spacing w:before="40" w:after="40"/>
              <w:jc w:val="center"/>
              <w:rPr>
                <w:rFonts w:cs="Arial"/>
                <w:sz w:val="18"/>
              </w:rPr>
            </w:pPr>
          </w:p>
        </w:tc>
        <w:tc>
          <w:tcPr>
            <w:tcW w:w="2412" w:type="dxa"/>
          </w:tcPr>
          <w:p w:rsidR="00CB5422" w:rsidRPr="00D1108B" w:rsidRDefault="00CB5422" w:rsidP="006902BE">
            <w:pPr>
              <w:keepNext/>
              <w:spacing w:line="260" w:lineRule="exact"/>
              <w:jc w:val="right"/>
              <w:rPr>
                <w:rFonts w:cs="Arial"/>
                <w:sz w:val="18"/>
              </w:rPr>
            </w:pPr>
          </w:p>
        </w:tc>
        <w:tc>
          <w:tcPr>
            <w:tcW w:w="576" w:type="dxa"/>
          </w:tcPr>
          <w:p w:rsidR="00CB5422" w:rsidRPr="00D1108B" w:rsidRDefault="00CB5422" w:rsidP="006902BE">
            <w:pPr>
              <w:keepNext/>
              <w:spacing w:before="40" w:after="40"/>
              <w:jc w:val="center"/>
              <w:rPr>
                <w:rFonts w:cs="Arial"/>
                <w:sz w:val="18"/>
              </w:rPr>
            </w:pPr>
          </w:p>
        </w:tc>
        <w:tc>
          <w:tcPr>
            <w:tcW w:w="1440" w:type="dxa"/>
            <w:gridSpan w:val="2"/>
            <w:tcBorders>
              <w:right w:val="single" w:sz="2" w:space="0" w:color="auto"/>
            </w:tcBorders>
          </w:tcPr>
          <w:p w:rsidR="00CB5422" w:rsidRPr="00D1108B" w:rsidRDefault="00CB5422" w:rsidP="006902BE">
            <w:pPr>
              <w:keepNext/>
              <w:spacing w:before="40" w:after="40"/>
              <w:jc w:val="center"/>
              <w:rPr>
                <w:rFonts w:cs="Arial"/>
                <w:sz w:val="18"/>
              </w:rPr>
            </w:pPr>
          </w:p>
        </w:tc>
      </w:tr>
      <w:tr w:rsidR="00CB5422" w:rsidRPr="00D1108B" w:rsidTr="006902BE">
        <w:tc>
          <w:tcPr>
            <w:tcW w:w="10188" w:type="dxa"/>
            <w:gridSpan w:val="12"/>
            <w:tcBorders>
              <w:left w:val="single" w:sz="2" w:space="0" w:color="auto"/>
              <w:right w:val="single" w:sz="2" w:space="0" w:color="auto"/>
            </w:tcBorders>
          </w:tcPr>
          <w:p w:rsidR="00CB5422" w:rsidRPr="00D1108B" w:rsidRDefault="00CB5422" w:rsidP="006902BE">
            <w:pPr>
              <w:keepNext/>
              <w:spacing w:before="60" w:after="60"/>
              <w:ind w:left="360" w:hanging="360"/>
              <w:jc w:val="left"/>
              <w:rPr>
                <w:rFonts w:cs="Arial"/>
                <w:sz w:val="18"/>
              </w:rPr>
            </w:pPr>
            <w:r w:rsidRPr="00D1108B">
              <w:rPr>
                <w:rFonts w:cs="Arial"/>
                <w:sz w:val="18"/>
              </w:rPr>
              <w:tab/>
              <w:t>If yes, submit a copy for evaluation.</w:t>
            </w:r>
          </w:p>
        </w:tc>
      </w:tr>
      <w:tr w:rsidR="00CB5422" w:rsidRPr="00D1108B" w:rsidTr="006902BE">
        <w:tc>
          <w:tcPr>
            <w:tcW w:w="10188" w:type="dxa"/>
            <w:gridSpan w:val="12"/>
            <w:tcBorders>
              <w:left w:val="single" w:sz="2" w:space="0" w:color="auto"/>
              <w:bottom w:val="single" w:sz="2" w:space="0" w:color="auto"/>
              <w:right w:val="single" w:sz="2" w:space="0" w:color="auto"/>
            </w:tcBorders>
          </w:tcPr>
          <w:p w:rsidR="00CB5422" w:rsidRPr="00D1108B" w:rsidRDefault="00CB5422" w:rsidP="006902BE">
            <w:pPr>
              <w:jc w:val="left"/>
              <w:rPr>
                <w:rFonts w:cs="Arial"/>
                <w:sz w:val="14"/>
              </w:rPr>
            </w:pPr>
          </w:p>
        </w:tc>
      </w:tr>
      <w:tr w:rsidR="00CB5422" w:rsidRPr="00D1108B" w:rsidTr="006902BE">
        <w:tc>
          <w:tcPr>
            <w:tcW w:w="10188" w:type="dxa"/>
            <w:gridSpan w:val="12"/>
            <w:tcBorders>
              <w:top w:val="single" w:sz="2" w:space="0" w:color="auto"/>
              <w:left w:val="single" w:sz="2" w:space="0" w:color="auto"/>
              <w:right w:val="single" w:sz="2" w:space="0" w:color="auto"/>
            </w:tcBorders>
          </w:tcPr>
          <w:p w:rsidR="00CB5422" w:rsidRPr="00D1108B" w:rsidRDefault="00CB5422" w:rsidP="006902BE">
            <w:pPr>
              <w:keepNext/>
              <w:spacing w:before="60" w:after="60"/>
              <w:ind w:left="360" w:hanging="360"/>
              <w:jc w:val="left"/>
              <w:rPr>
                <w:rFonts w:cs="Arial"/>
                <w:sz w:val="18"/>
              </w:rPr>
            </w:pPr>
            <w:r w:rsidRPr="00D1108B">
              <w:rPr>
                <w:rFonts w:cs="Arial"/>
                <w:sz w:val="18"/>
              </w:rPr>
              <w:t>9.</w:t>
            </w:r>
            <w:r w:rsidRPr="00D1108B">
              <w:rPr>
                <w:rFonts w:cs="Arial"/>
                <w:sz w:val="18"/>
              </w:rPr>
              <w:tab/>
              <w:t>Do you have an orientation program for new hires?</w:t>
            </w:r>
          </w:p>
        </w:tc>
      </w:tr>
      <w:tr w:rsidR="00CB5422" w:rsidRPr="00D1108B" w:rsidTr="006902BE">
        <w:tc>
          <w:tcPr>
            <w:tcW w:w="1728" w:type="dxa"/>
            <w:tcBorders>
              <w:left w:val="single" w:sz="2" w:space="0" w:color="auto"/>
            </w:tcBorders>
          </w:tcPr>
          <w:p w:rsidR="00CB5422" w:rsidRPr="00D1108B" w:rsidRDefault="00CB5422" w:rsidP="006902BE">
            <w:pPr>
              <w:keepNext/>
              <w:spacing w:line="260" w:lineRule="exact"/>
              <w:jc w:val="center"/>
              <w:rPr>
                <w:rFonts w:cs="Arial"/>
                <w:sz w:val="18"/>
              </w:rPr>
            </w:pPr>
            <w:r w:rsidRPr="00D1108B">
              <w:rPr>
                <w:rFonts w:cs="Arial"/>
                <w:sz w:val="18"/>
              </w:rPr>
              <w:t>Yes</w:t>
            </w:r>
          </w:p>
        </w:tc>
        <w:tc>
          <w:tcPr>
            <w:tcW w:w="576" w:type="dxa"/>
            <w:tcBorders>
              <w:left w:val="nil"/>
            </w:tcBorders>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1224" w:type="dxa"/>
            <w:tcBorders>
              <w:left w:val="nil"/>
            </w:tcBorders>
          </w:tcPr>
          <w:p w:rsidR="00CB5422" w:rsidRPr="00D1108B" w:rsidRDefault="00CB5422" w:rsidP="006902BE">
            <w:pPr>
              <w:keepNext/>
              <w:spacing w:line="260" w:lineRule="exact"/>
              <w:jc w:val="center"/>
              <w:rPr>
                <w:rFonts w:cs="Arial"/>
                <w:sz w:val="18"/>
              </w:rPr>
            </w:pPr>
            <w:r w:rsidRPr="00D1108B">
              <w:rPr>
                <w:rFonts w:cs="Arial"/>
                <w:sz w:val="18"/>
              </w:rPr>
              <w:t>No</w:t>
            </w:r>
          </w:p>
        </w:tc>
        <w:tc>
          <w:tcPr>
            <w:tcW w:w="576" w:type="dxa"/>
            <w:gridSpan w:val="2"/>
            <w:tcBorders>
              <w:left w:val="nil"/>
            </w:tcBorders>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1080" w:type="dxa"/>
            <w:gridSpan w:val="2"/>
          </w:tcPr>
          <w:p w:rsidR="00CB5422" w:rsidRPr="00D1108B" w:rsidRDefault="00CB5422" w:rsidP="006902BE">
            <w:pPr>
              <w:keepNext/>
              <w:spacing w:line="260" w:lineRule="exact"/>
              <w:jc w:val="center"/>
              <w:rPr>
                <w:rFonts w:cs="Arial"/>
                <w:sz w:val="18"/>
              </w:rPr>
            </w:pPr>
          </w:p>
        </w:tc>
        <w:tc>
          <w:tcPr>
            <w:tcW w:w="576" w:type="dxa"/>
          </w:tcPr>
          <w:p w:rsidR="00CB5422" w:rsidRPr="00D1108B" w:rsidRDefault="00CB5422" w:rsidP="006902BE">
            <w:pPr>
              <w:keepNext/>
              <w:spacing w:before="40" w:after="40"/>
              <w:jc w:val="center"/>
              <w:rPr>
                <w:rFonts w:cs="Arial"/>
                <w:sz w:val="18"/>
              </w:rPr>
            </w:pPr>
          </w:p>
        </w:tc>
        <w:tc>
          <w:tcPr>
            <w:tcW w:w="2412" w:type="dxa"/>
          </w:tcPr>
          <w:p w:rsidR="00CB5422" w:rsidRPr="00D1108B" w:rsidRDefault="00CB5422" w:rsidP="006902BE">
            <w:pPr>
              <w:keepNext/>
              <w:spacing w:line="260" w:lineRule="exact"/>
              <w:jc w:val="center"/>
              <w:rPr>
                <w:rFonts w:cs="Arial"/>
                <w:sz w:val="18"/>
              </w:rPr>
            </w:pPr>
          </w:p>
        </w:tc>
        <w:tc>
          <w:tcPr>
            <w:tcW w:w="576" w:type="dxa"/>
          </w:tcPr>
          <w:p w:rsidR="00CB5422" w:rsidRPr="00D1108B" w:rsidRDefault="00CB5422" w:rsidP="006902BE">
            <w:pPr>
              <w:keepNext/>
              <w:spacing w:before="40" w:after="40"/>
              <w:jc w:val="center"/>
              <w:rPr>
                <w:rFonts w:cs="Arial"/>
                <w:sz w:val="18"/>
              </w:rPr>
            </w:pPr>
          </w:p>
        </w:tc>
        <w:tc>
          <w:tcPr>
            <w:tcW w:w="1440" w:type="dxa"/>
            <w:gridSpan w:val="2"/>
            <w:tcBorders>
              <w:right w:val="single" w:sz="2" w:space="0" w:color="auto"/>
            </w:tcBorders>
          </w:tcPr>
          <w:p w:rsidR="00CB5422" w:rsidRPr="00D1108B" w:rsidRDefault="00CB5422" w:rsidP="006902BE">
            <w:pPr>
              <w:keepNext/>
              <w:spacing w:before="40" w:after="40"/>
              <w:jc w:val="center"/>
              <w:rPr>
                <w:rFonts w:cs="Arial"/>
                <w:sz w:val="18"/>
              </w:rPr>
            </w:pPr>
          </w:p>
        </w:tc>
      </w:tr>
      <w:tr w:rsidR="00CB5422" w:rsidRPr="00D1108B" w:rsidTr="006902BE">
        <w:tc>
          <w:tcPr>
            <w:tcW w:w="10188" w:type="dxa"/>
            <w:gridSpan w:val="12"/>
            <w:tcBorders>
              <w:left w:val="single" w:sz="2" w:space="0" w:color="auto"/>
              <w:right w:val="single" w:sz="2" w:space="0" w:color="auto"/>
            </w:tcBorders>
          </w:tcPr>
          <w:p w:rsidR="00CB5422" w:rsidRPr="00D1108B" w:rsidRDefault="00CB5422" w:rsidP="006902BE">
            <w:pPr>
              <w:keepNext/>
              <w:spacing w:before="60" w:after="60"/>
              <w:ind w:left="360" w:hanging="360"/>
              <w:jc w:val="left"/>
              <w:rPr>
                <w:rFonts w:cs="Arial"/>
                <w:sz w:val="18"/>
              </w:rPr>
            </w:pPr>
            <w:r w:rsidRPr="00D1108B">
              <w:rPr>
                <w:rFonts w:cs="Arial"/>
                <w:sz w:val="18"/>
              </w:rPr>
              <w:tab/>
              <w:t>If yes, submit a copy for evaluation.  Does it include instruction on the following?</w:t>
            </w:r>
          </w:p>
        </w:tc>
      </w:tr>
      <w:tr w:rsidR="00CB5422" w:rsidRPr="00D1108B" w:rsidTr="006902BE">
        <w:tc>
          <w:tcPr>
            <w:tcW w:w="3744" w:type="dxa"/>
            <w:gridSpan w:val="4"/>
            <w:tcBorders>
              <w:left w:val="single" w:sz="2" w:space="0" w:color="auto"/>
            </w:tcBorders>
          </w:tcPr>
          <w:p w:rsidR="00CB5422" w:rsidRPr="00D1108B" w:rsidRDefault="00CB5422" w:rsidP="006902BE">
            <w:pPr>
              <w:keepNext/>
              <w:spacing w:before="60" w:after="60"/>
              <w:ind w:left="360" w:hanging="360"/>
              <w:jc w:val="left"/>
              <w:rPr>
                <w:rFonts w:cs="Arial"/>
                <w:sz w:val="18"/>
              </w:rPr>
            </w:pPr>
          </w:p>
        </w:tc>
        <w:tc>
          <w:tcPr>
            <w:tcW w:w="720" w:type="dxa"/>
            <w:gridSpan w:val="2"/>
          </w:tcPr>
          <w:p w:rsidR="00CB5422" w:rsidRPr="00D1108B" w:rsidRDefault="00CB5422" w:rsidP="006902BE">
            <w:pPr>
              <w:keepNext/>
              <w:spacing w:before="40" w:after="40"/>
              <w:jc w:val="center"/>
              <w:rPr>
                <w:rFonts w:cs="Arial"/>
                <w:sz w:val="18"/>
              </w:rPr>
            </w:pPr>
            <w:r w:rsidRPr="00D1108B">
              <w:rPr>
                <w:rFonts w:cs="Arial"/>
                <w:sz w:val="18"/>
              </w:rPr>
              <w:t>Yes</w:t>
            </w:r>
          </w:p>
        </w:tc>
        <w:tc>
          <w:tcPr>
            <w:tcW w:w="720" w:type="dxa"/>
          </w:tcPr>
          <w:p w:rsidR="00CB5422" w:rsidRPr="00D1108B" w:rsidRDefault="00CB5422" w:rsidP="006902BE">
            <w:pPr>
              <w:keepNext/>
              <w:spacing w:before="40" w:after="40"/>
              <w:jc w:val="center"/>
              <w:rPr>
                <w:rFonts w:cs="Arial"/>
                <w:sz w:val="18"/>
              </w:rPr>
            </w:pPr>
            <w:r w:rsidRPr="00D1108B">
              <w:rPr>
                <w:rFonts w:cs="Arial"/>
                <w:sz w:val="18"/>
              </w:rPr>
              <w:t>No</w:t>
            </w:r>
          </w:p>
        </w:tc>
        <w:tc>
          <w:tcPr>
            <w:tcW w:w="3564" w:type="dxa"/>
            <w:gridSpan w:val="3"/>
          </w:tcPr>
          <w:p w:rsidR="00CB5422" w:rsidRPr="00D1108B" w:rsidRDefault="00CB5422" w:rsidP="006902BE">
            <w:pPr>
              <w:keepNext/>
              <w:spacing w:before="40" w:after="40"/>
              <w:jc w:val="center"/>
              <w:rPr>
                <w:rFonts w:cs="Arial"/>
                <w:sz w:val="18"/>
              </w:rPr>
            </w:pPr>
          </w:p>
        </w:tc>
        <w:tc>
          <w:tcPr>
            <w:tcW w:w="720" w:type="dxa"/>
          </w:tcPr>
          <w:p w:rsidR="00CB5422" w:rsidRPr="00D1108B" w:rsidRDefault="00CB5422" w:rsidP="006902BE">
            <w:pPr>
              <w:keepNext/>
              <w:spacing w:before="40" w:after="40"/>
              <w:jc w:val="center"/>
              <w:rPr>
                <w:rFonts w:cs="Arial"/>
                <w:sz w:val="18"/>
              </w:rPr>
            </w:pPr>
            <w:r w:rsidRPr="00D1108B">
              <w:rPr>
                <w:rFonts w:cs="Arial"/>
                <w:sz w:val="18"/>
              </w:rPr>
              <w:t>Yes</w:t>
            </w:r>
          </w:p>
        </w:tc>
        <w:tc>
          <w:tcPr>
            <w:tcW w:w="720" w:type="dxa"/>
            <w:tcBorders>
              <w:right w:val="single" w:sz="2" w:space="0" w:color="auto"/>
            </w:tcBorders>
          </w:tcPr>
          <w:p w:rsidR="00CB5422" w:rsidRPr="00D1108B" w:rsidRDefault="00CB5422" w:rsidP="006902BE">
            <w:pPr>
              <w:keepNext/>
              <w:spacing w:before="40" w:after="40"/>
              <w:jc w:val="center"/>
              <w:rPr>
                <w:rFonts w:cs="Arial"/>
                <w:sz w:val="18"/>
              </w:rPr>
            </w:pPr>
            <w:r w:rsidRPr="00D1108B">
              <w:rPr>
                <w:rFonts w:cs="Arial"/>
                <w:sz w:val="18"/>
              </w:rPr>
              <w:t>No</w:t>
            </w:r>
          </w:p>
        </w:tc>
      </w:tr>
      <w:tr w:rsidR="00CB5422" w:rsidRPr="00D1108B" w:rsidTr="006902BE">
        <w:tc>
          <w:tcPr>
            <w:tcW w:w="3744" w:type="dxa"/>
            <w:gridSpan w:val="4"/>
            <w:tcBorders>
              <w:left w:val="single" w:sz="2" w:space="0" w:color="auto"/>
            </w:tcBorders>
          </w:tcPr>
          <w:p w:rsidR="00CB5422" w:rsidRPr="00D1108B" w:rsidRDefault="00CB5422" w:rsidP="006902BE">
            <w:pPr>
              <w:keepNext/>
              <w:spacing w:before="60" w:after="60"/>
              <w:ind w:left="720" w:hanging="360"/>
              <w:jc w:val="left"/>
              <w:rPr>
                <w:rFonts w:cs="Arial"/>
                <w:sz w:val="18"/>
              </w:rPr>
            </w:pPr>
            <w:r w:rsidRPr="00D1108B">
              <w:rPr>
                <w:rFonts w:cs="Arial"/>
                <w:sz w:val="18"/>
              </w:rPr>
              <w:t>a.</w:t>
            </w:r>
            <w:r w:rsidRPr="00D1108B">
              <w:rPr>
                <w:rFonts w:cs="Arial"/>
                <w:sz w:val="18"/>
              </w:rPr>
              <w:tab/>
              <w:t>Head protection</w:t>
            </w:r>
          </w:p>
        </w:tc>
        <w:tc>
          <w:tcPr>
            <w:tcW w:w="720" w:type="dxa"/>
            <w:gridSpan w:val="2"/>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720" w:type="dxa"/>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3564" w:type="dxa"/>
            <w:gridSpan w:val="3"/>
          </w:tcPr>
          <w:p w:rsidR="00CB5422" w:rsidRPr="00D1108B" w:rsidRDefault="00CB5422" w:rsidP="006902BE">
            <w:pPr>
              <w:keepNext/>
              <w:spacing w:before="60" w:after="60"/>
              <w:ind w:left="720" w:hanging="360"/>
              <w:jc w:val="left"/>
              <w:rPr>
                <w:rFonts w:cs="Arial"/>
                <w:sz w:val="18"/>
              </w:rPr>
            </w:pPr>
            <w:r w:rsidRPr="00D1108B">
              <w:rPr>
                <w:rFonts w:cs="Arial"/>
                <w:sz w:val="18"/>
              </w:rPr>
              <w:t>i.</w:t>
            </w:r>
            <w:r w:rsidRPr="00D1108B">
              <w:rPr>
                <w:rFonts w:cs="Arial"/>
                <w:sz w:val="18"/>
              </w:rPr>
              <w:tab/>
              <w:t>Fire protection</w:t>
            </w:r>
          </w:p>
        </w:tc>
        <w:tc>
          <w:tcPr>
            <w:tcW w:w="720" w:type="dxa"/>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720" w:type="dxa"/>
            <w:tcBorders>
              <w:right w:val="single" w:sz="2" w:space="0" w:color="auto"/>
            </w:tcBorders>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r>
      <w:tr w:rsidR="00CB5422" w:rsidRPr="00D1108B" w:rsidTr="006902BE">
        <w:tc>
          <w:tcPr>
            <w:tcW w:w="3744" w:type="dxa"/>
            <w:gridSpan w:val="4"/>
            <w:tcBorders>
              <w:left w:val="single" w:sz="2" w:space="0" w:color="auto"/>
            </w:tcBorders>
          </w:tcPr>
          <w:p w:rsidR="00CB5422" w:rsidRPr="00D1108B" w:rsidRDefault="00CB5422" w:rsidP="006902BE">
            <w:pPr>
              <w:keepNext/>
              <w:spacing w:before="60" w:after="60"/>
              <w:ind w:left="720" w:hanging="360"/>
              <w:jc w:val="left"/>
              <w:rPr>
                <w:rFonts w:cs="Arial"/>
                <w:sz w:val="18"/>
              </w:rPr>
            </w:pPr>
            <w:r w:rsidRPr="00D1108B">
              <w:rPr>
                <w:rFonts w:cs="Arial"/>
                <w:sz w:val="18"/>
              </w:rPr>
              <w:t>b.</w:t>
            </w:r>
            <w:r w:rsidRPr="00D1108B">
              <w:rPr>
                <w:rFonts w:cs="Arial"/>
                <w:sz w:val="18"/>
              </w:rPr>
              <w:tab/>
              <w:t>Eye protection</w:t>
            </w:r>
          </w:p>
        </w:tc>
        <w:tc>
          <w:tcPr>
            <w:tcW w:w="720" w:type="dxa"/>
            <w:gridSpan w:val="2"/>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720" w:type="dxa"/>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3564" w:type="dxa"/>
            <w:gridSpan w:val="3"/>
          </w:tcPr>
          <w:p w:rsidR="00CB5422" w:rsidRPr="00D1108B" w:rsidRDefault="00CB5422" w:rsidP="006902BE">
            <w:pPr>
              <w:keepNext/>
              <w:spacing w:before="60" w:after="60"/>
              <w:ind w:left="720" w:hanging="360"/>
              <w:jc w:val="left"/>
              <w:rPr>
                <w:rFonts w:cs="Arial"/>
                <w:sz w:val="18"/>
              </w:rPr>
            </w:pPr>
            <w:r w:rsidRPr="00D1108B">
              <w:rPr>
                <w:rFonts w:cs="Arial"/>
                <w:sz w:val="18"/>
              </w:rPr>
              <w:t>j.</w:t>
            </w:r>
            <w:r w:rsidRPr="00D1108B">
              <w:rPr>
                <w:rFonts w:cs="Arial"/>
                <w:sz w:val="18"/>
              </w:rPr>
              <w:tab/>
              <w:t>First aid facilities</w:t>
            </w:r>
          </w:p>
        </w:tc>
        <w:tc>
          <w:tcPr>
            <w:tcW w:w="720" w:type="dxa"/>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720" w:type="dxa"/>
            <w:tcBorders>
              <w:right w:val="single" w:sz="2" w:space="0" w:color="auto"/>
            </w:tcBorders>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r>
      <w:tr w:rsidR="00CB5422" w:rsidRPr="00D1108B" w:rsidTr="006902BE">
        <w:tc>
          <w:tcPr>
            <w:tcW w:w="3744" w:type="dxa"/>
            <w:gridSpan w:val="4"/>
            <w:tcBorders>
              <w:left w:val="single" w:sz="2" w:space="0" w:color="auto"/>
            </w:tcBorders>
          </w:tcPr>
          <w:p w:rsidR="00CB5422" w:rsidRPr="00D1108B" w:rsidRDefault="00CB5422" w:rsidP="006902BE">
            <w:pPr>
              <w:keepNext/>
              <w:spacing w:before="60" w:after="60"/>
              <w:ind w:left="720" w:hanging="360"/>
              <w:jc w:val="left"/>
              <w:rPr>
                <w:rFonts w:cs="Arial"/>
                <w:sz w:val="18"/>
              </w:rPr>
            </w:pPr>
            <w:r w:rsidRPr="00D1108B">
              <w:rPr>
                <w:rFonts w:cs="Arial"/>
                <w:sz w:val="18"/>
              </w:rPr>
              <w:t>c.</w:t>
            </w:r>
            <w:r w:rsidRPr="00D1108B">
              <w:rPr>
                <w:rFonts w:cs="Arial"/>
                <w:sz w:val="18"/>
              </w:rPr>
              <w:tab/>
              <w:t>Hearing protection</w:t>
            </w:r>
          </w:p>
        </w:tc>
        <w:tc>
          <w:tcPr>
            <w:tcW w:w="720" w:type="dxa"/>
            <w:gridSpan w:val="2"/>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720" w:type="dxa"/>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3564" w:type="dxa"/>
            <w:gridSpan w:val="3"/>
          </w:tcPr>
          <w:p w:rsidR="00CB5422" w:rsidRPr="00D1108B" w:rsidRDefault="00CB5422" w:rsidP="006902BE">
            <w:pPr>
              <w:keepNext/>
              <w:spacing w:before="60" w:after="60"/>
              <w:ind w:left="720" w:hanging="360"/>
              <w:jc w:val="left"/>
              <w:rPr>
                <w:rFonts w:cs="Arial"/>
                <w:sz w:val="18"/>
              </w:rPr>
            </w:pPr>
            <w:r w:rsidRPr="00D1108B">
              <w:rPr>
                <w:rFonts w:cs="Arial"/>
                <w:sz w:val="18"/>
              </w:rPr>
              <w:t>k.</w:t>
            </w:r>
            <w:r w:rsidRPr="00D1108B">
              <w:rPr>
                <w:rFonts w:cs="Arial"/>
                <w:sz w:val="18"/>
              </w:rPr>
              <w:tab/>
              <w:t>Emergency procedures</w:t>
            </w:r>
          </w:p>
        </w:tc>
        <w:tc>
          <w:tcPr>
            <w:tcW w:w="720" w:type="dxa"/>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720" w:type="dxa"/>
            <w:tcBorders>
              <w:right w:val="single" w:sz="2" w:space="0" w:color="auto"/>
            </w:tcBorders>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r>
      <w:tr w:rsidR="00CB5422" w:rsidRPr="00D1108B" w:rsidTr="006902BE">
        <w:tc>
          <w:tcPr>
            <w:tcW w:w="3744" w:type="dxa"/>
            <w:gridSpan w:val="4"/>
            <w:tcBorders>
              <w:left w:val="single" w:sz="2" w:space="0" w:color="auto"/>
            </w:tcBorders>
          </w:tcPr>
          <w:p w:rsidR="00CB5422" w:rsidRPr="00D1108B" w:rsidRDefault="00CB5422" w:rsidP="006902BE">
            <w:pPr>
              <w:keepNext/>
              <w:spacing w:before="60" w:after="60"/>
              <w:ind w:left="720" w:hanging="360"/>
              <w:jc w:val="left"/>
              <w:rPr>
                <w:rFonts w:cs="Arial"/>
                <w:sz w:val="18"/>
              </w:rPr>
            </w:pPr>
            <w:r w:rsidRPr="00D1108B">
              <w:rPr>
                <w:rFonts w:cs="Arial"/>
                <w:sz w:val="18"/>
              </w:rPr>
              <w:t>d.</w:t>
            </w:r>
            <w:r w:rsidRPr="00D1108B">
              <w:rPr>
                <w:rFonts w:cs="Arial"/>
                <w:sz w:val="18"/>
              </w:rPr>
              <w:tab/>
              <w:t>Respiratory protection</w:t>
            </w:r>
          </w:p>
        </w:tc>
        <w:tc>
          <w:tcPr>
            <w:tcW w:w="720" w:type="dxa"/>
            <w:gridSpan w:val="2"/>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720" w:type="dxa"/>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3564" w:type="dxa"/>
            <w:gridSpan w:val="3"/>
          </w:tcPr>
          <w:p w:rsidR="00CB5422" w:rsidRPr="00D1108B" w:rsidRDefault="00CB5422" w:rsidP="006902BE">
            <w:pPr>
              <w:keepNext/>
              <w:spacing w:before="60" w:after="60"/>
              <w:ind w:left="720" w:hanging="360"/>
              <w:jc w:val="left"/>
              <w:rPr>
                <w:rFonts w:cs="Arial"/>
                <w:sz w:val="18"/>
              </w:rPr>
            </w:pPr>
            <w:r w:rsidRPr="00D1108B">
              <w:rPr>
                <w:rFonts w:cs="Arial"/>
                <w:sz w:val="18"/>
              </w:rPr>
              <w:t>l.</w:t>
            </w:r>
            <w:r w:rsidRPr="00D1108B">
              <w:rPr>
                <w:rFonts w:cs="Arial"/>
                <w:sz w:val="18"/>
              </w:rPr>
              <w:tab/>
              <w:t>Toxic substances</w:t>
            </w:r>
          </w:p>
        </w:tc>
        <w:tc>
          <w:tcPr>
            <w:tcW w:w="720" w:type="dxa"/>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720" w:type="dxa"/>
            <w:tcBorders>
              <w:right w:val="single" w:sz="2" w:space="0" w:color="auto"/>
            </w:tcBorders>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r>
      <w:tr w:rsidR="00CB5422" w:rsidRPr="00D1108B" w:rsidTr="006902BE">
        <w:tc>
          <w:tcPr>
            <w:tcW w:w="3744" w:type="dxa"/>
            <w:gridSpan w:val="4"/>
            <w:tcBorders>
              <w:left w:val="single" w:sz="2" w:space="0" w:color="auto"/>
            </w:tcBorders>
          </w:tcPr>
          <w:p w:rsidR="00CB5422" w:rsidRPr="00D1108B" w:rsidRDefault="00CB5422" w:rsidP="006902BE">
            <w:pPr>
              <w:keepNext/>
              <w:spacing w:before="60" w:after="60"/>
              <w:ind w:left="720" w:hanging="360"/>
              <w:jc w:val="left"/>
              <w:rPr>
                <w:rFonts w:cs="Arial"/>
                <w:sz w:val="18"/>
              </w:rPr>
            </w:pPr>
            <w:r w:rsidRPr="00D1108B">
              <w:rPr>
                <w:rFonts w:cs="Arial"/>
                <w:sz w:val="18"/>
              </w:rPr>
              <w:t>e.</w:t>
            </w:r>
            <w:r w:rsidRPr="00D1108B">
              <w:rPr>
                <w:rFonts w:cs="Arial"/>
                <w:sz w:val="18"/>
              </w:rPr>
              <w:tab/>
              <w:t>Safety belts and lifeline</w:t>
            </w:r>
          </w:p>
        </w:tc>
        <w:tc>
          <w:tcPr>
            <w:tcW w:w="720" w:type="dxa"/>
            <w:gridSpan w:val="2"/>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720" w:type="dxa"/>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3564" w:type="dxa"/>
            <w:gridSpan w:val="3"/>
          </w:tcPr>
          <w:p w:rsidR="00CB5422" w:rsidRPr="00D1108B" w:rsidRDefault="00CB5422" w:rsidP="006902BE">
            <w:pPr>
              <w:keepNext/>
              <w:spacing w:before="60" w:after="60"/>
              <w:ind w:left="720" w:hanging="360"/>
              <w:jc w:val="left"/>
              <w:rPr>
                <w:rFonts w:cs="Arial"/>
                <w:sz w:val="18"/>
              </w:rPr>
            </w:pPr>
            <w:r w:rsidRPr="00D1108B">
              <w:rPr>
                <w:rFonts w:cs="Arial"/>
                <w:sz w:val="18"/>
              </w:rPr>
              <w:t>m.</w:t>
            </w:r>
            <w:r w:rsidRPr="00D1108B">
              <w:rPr>
                <w:rFonts w:cs="Arial"/>
                <w:sz w:val="18"/>
              </w:rPr>
              <w:tab/>
              <w:t>Trenching and excavation</w:t>
            </w:r>
          </w:p>
        </w:tc>
        <w:tc>
          <w:tcPr>
            <w:tcW w:w="720" w:type="dxa"/>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720" w:type="dxa"/>
            <w:tcBorders>
              <w:right w:val="single" w:sz="2" w:space="0" w:color="auto"/>
            </w:tcBorders>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r>
      <w:tr w:rsidR="00CB5422" w:rsidRPr="00D1108B" w:rsidTr="006902BE">
        <w:tc>
          <w:tcPr>
            <w:tcW w:w="3744" w:type="dxa"/>
            <w:gridSpan w:val="4"/>
            <w:tcBorders>
              <w:left w:val="single" w:sz="2" w:space="0" w:color="auto"/>
            </w:tcBorders>
          </w:tcPr>
          <w:p w:rsidR="00CB5422" w:rsidRPr="00D1108B" w:rsidRDefault="00CB5422" w:rsidP="006902BE">
            <w:pPr>
              <w:keepNext/>
              <w:spacing w:before="60" w:after="60"/>
              <w:ind w:left="720" w:hanging="360"/>
              <w:jc w:val="left"/>
              <w:rPr>
                <w:rFonts w:cs="Arial"/>
                <w:sz w:val="18"/>
              </w:rPr>
            </w:pPr>
            <w:r w:rsidRPr="00D1108B">
              <w:rPr>
                <w:rFonts w:cs="Arial"/>
                <w:sz w:val="18"/>
              </w:rPr>
              <w:t>f.</w:t>
            </w:r>
            <w:r w:rsidRPr="00D1108B">
              <w:rPr>
                <w:rFonts w:cs="Arial"/>
                <w:sz w:val="18"/>
              </w:rPr>
              <w:tab/>
              <w:t>Scaffolding</w:t>
            </w:r>
          </w:p>
        </w:tc>
        <w:tc>
          <w:tcPr>
            <w:tcW w:w="720" w:type="dxa"/>
            <w:gridSpan w:val="2"/>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720" w:type="dxa"/>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3564" w:type="dxa"/>
            <w:gridSpan w:val="3"/>
          </w:tcPr>
          <w:p w:rsidR="00CB5422" w:rsidRPr="00D1108B" w:rsidRDefault="00CB5422" w:rsidP="006902BE">
            <w:pPr>
              <w:keepNext/>
              <w:spacing w:before="60" w:after="60"/>
              <w:ind w:left="720" w:hanging="360"/>
              <w:jc w:val="left"/>
              <w:rPr>
                <w:rFonts w:cs="Arial"/>
                <w:sz w:val="18"/>
              </w:rPr>
            </w:pPr>
            <w:r w:rsidRPr="00D1108B">
              <w:rPr>
                <w:rFonts w:cs="Arial"/>
                <w:sz w:val="18"/>
              </w:rPr>
              <w:t>n.</w:t>
            </w:r>
            <w:r w:rsidRPr="00D1108B">
              <w:rPr>
                <w:rFonts w:cs="Arial"/>
                <w:sz w:val="18"/>
              </w:rPr>
              <w:tab/>
              <w:t>Signs, barricades, flagging</w:t>
            </w:r>
          </w:p>
        </w:tc>
        <w:tc>
          <w:tcPr>
            <w:tcW w:w="720" w:type="dxa"/>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720" w:type="dxa"/>
            <w:tcBorders>
              <w:right w:val="single" w:sz="2" w:space="0" w:color="auto"/>
            </w:tcBorders>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r>
      <w:tr w:rsidR="00CB5422" w:rsidRPr="00D1108B" w:rsidTr="006902BE">
        <w:tc>
          <w:tcPr>
            <w:tcW w:w="3744" w:type="dxa"/>
            <w:gridSpan w:val="4"/>
            <w:tcBorders>
              <w:left w:val="single" w:sz="2" w:space="0" w:color="auto"/>
            </w:tcBorders>
          </w:tcPr>
          <w:p w:rsidR="00CB5422" w:rsidRPr="00D1108B" w:rsidRDefault="00CB5422" w:rsidP="006902BE">
            <w:pPr>
              <w:keepNext/>
              <w:spacing w:before="60" w:after="60"/>
              <w:ind w:left="720" w:hanging="360"/>
              <w:jc w:val="left"/>
              <w:rPr>
                <w:rFonts w:cs="Arial"/>
                <w:sz w:val="18"/>
              </w:rPr>
            </w:pPr>
            <w:r w:rsidRPr="00D1108B">
              <w:rPr>
                <w:rFonts w:cs="Arial"/>
                <w:sz w:val="18"/>
              </w:rPr>
              <w:t>g.</w:t>
            </w:r>
            <w:r w:rsidRPr="00D1108B">
              <w:rPr>
                <w:rFonts w:cs="Arial"/>
                <w:sz w:val="18"/>
              </w:rPr>
              <w:tab/>
              <w:t>Perimeter guarding</w:t>
            </w:r>
          </w:p>
        </w:tc>
        <w:tc>
          <w:tcPr>
            <w:tcW w:w="720" w:type="dxa"/>
            <w:gridSpan w:val="2"/>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720" w:type="dxa"/>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3564" w:type="dxa"/>
            <w:gridSpan w:val="3"/>
          </w:tcPr>
          <w:p w:rsidR="00CB5422" w:rsidRPr="00D1108B" w:rsidRDefault="00CB5422" w:rsidP="006902BE">
            <w:pPr>
              <w:keepNext/>
              <w:spacing w:before="60" w:after="60"/>
              <w:ind w:left="720" w:hanging="360"/>
              <w:jc w:val="left"/>
              <w:rPr>
                <w:rFonts w:cs="Arial"/>
                <w:sz w:val="18"/>
              </w:rPr>
            </w:pPr>
            <w:r w:rsidRPr="00D1108B">
              <w:rPr>
                <w:rFonts w:cs="Arial"/>
                <w:sz w:val="18"/>
              </w:rPr>
              <w:t>o.</w:t>
            </w:r>
            <w:r w:rsidRPr="00D1108B">
              <w:rPr>
                <w:rFonts w:cs="Arial"/>
                <w:sz w:val="18"/>
              </w:rPr>
              <w:tab/>
              <w:t>Electrical safety</w:t>
            </w:r>
          </w:p>
        </w:tc>
        <w:tc>
          <w:tcPr>
            <w:tcW w:w="720" w:type="dxa"/>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720" w:type="dxa"/>
            <w:tcBorders>
              <w:right w:val="single" w:sz="2" w:space="0" w:color="auto"/>
            </w:tcBorders>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r>
      <w:tr w:rsidR="00CB5422" w:rsidRPr="00D1108B" w:rsidTr="006902BE">
        <w:tc>
          <w:tcPr>
            <w:tcW w:w="3744" w:type="dxa"/>
            <w:gridSpan w:val="4"/>
            <w:tcBorders>
              <w:left w:val="single" w:sz="2" w:space="0" w:color="auto"/>
            </w:tcBorders>
          </w:tcPr>
          <w:p w:rsidR="00CB5422" w:rsidRPr="00D1108B" w:rsidRDefault="00CB5422" w:rsidP="006902BE">
            <w:pPr>
              <w:keepNext/>
              <w:spacing w:before="60" w:after="60"/>
              <w:ind w:left="720" w:hanging="360"/>
              <w:jc w:val="left"/>
              <w:rPr>
                <w:rFonts w:cs="Arial"/>
                <w:sz w:val="18"/>
              </w:rPr>
            </w:pPr>
            <w:r w:rsidRPr="00D1108B">
              <w:rPr>
                <w:rFonts w:cs="Arial"/>
                <w:sz w:val="18"/>
              </w:rPr>
              <w:t>h.</w:t>
            </w:r>
            <w:r w:rsidRPr="00D1108B">
              <w:rPr>
                <w:rFonts w:cs="Arial"/>
                <w:sz w:val="18"/>
              </w:rPr>
              <w:tab/>
              <w:t>Housekeeping</w:t>
            </w:r>
          </w:p>
        </w:tc>
        <w:tc>
          <w:tcPr>
            <w:tcW w:w="720" w:type="dxa"/>
            <w:gridSpan w:val="2"/>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720" w:type="dxa"/>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3564" w:type="dxa"/>
            <w:gridSpan w:val="3"/>
          </w:tcPr>
          <w:p w:rsidR="00CB5422" w:rsidRPr="00D1108B" w:rsidRDefault="00CB5422" w:rsidP="006902BE">
            <w:pPr>
              <w:keepNext/>
              <w:spacing w:before="60" w:after="60"/>
              <w:ind w:left="720" w:hanging="360"/>
              <w:jc w:val="left"/>
              <w:rPr>
                <w:rFonts w:cs="Arial"/>
                <w:sz w:val="18"/>
              </w:rPr>
            </w:pPr>
            <w:r w:rsidRPr="00D1108B">
              <w:rPr>
                <w:rFonts w:cs="Arial"/>
                <w:sz w:val="18"/>
              </w:rPr>
              <w:t>p.</w:t>
            </w:r>
            <w:r w:rsidRPr="00D1108B">
              <w:rPr>
                <w:rFonts w:cs="Arial"/>
                <w:sz w:val="18"/>
              </w:rPr>
              <w:tab/>
              <w:t>Rigging and crane safety</w:t>
            </w:r>
          </w:p>
        </w:tc>
        <w:tc>
          <w:tcPr>
            <w:tcW w:w="720" w:type="dxa"/>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720" w:type="dxa"/>
            <w:tcBorders>
              <w:right w:val="single" w:sz="2" w:space="0" w:color="auto"/>
            </w:tcBorders>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r>
      <w:tr w:rsidR="00CB5422" w:rsidRPr="00D1108B" w:rsidTr="006902BE">
        <w:tc>
          <w:tcPr>
            <w:tcW w:w="3744" w:type="dxa"/>
            <w:gridSpan w:val="4"/>
            <w:tcBorders>
              <w:left w:val="single" w:sz="2" w:space="0" w:color="auto"/>
            </w:tcBorders>
          </w:tcPr>
          <w:p w:rsidR="00CB5422" w:rsidRPr="00D1108B" w:rsidRDefault="00CB5422" w:rsidP="006902BE">
            <w:pPr>
              <w:keepNext/>
              <w:spacing w:before="60" w:after="60"/>
              <w:ind w:left="720" w:hanging="360"/>
              <w:jc w:val="left"/>
              <w:rPr>
                <w:rFonts w:cs="Arial"/>
                <w:sz w:val="18"/>
              </w:rPr>
            </w:pPr>
          </w:p>
        </w:tc>
        <w:tc>
          <w:tcPr>
            <w:tcW w:w="720" w:type="dxa"/>
            <w:gridSpan w:val="2"/>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720" w:type="dxa"/>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3564" w:type="dxa"/>
            <w:gridSpan w:val="3"/>
          </w:tcPr>
          <w:p w:rsidR="00CB5422" w:rsidRPr="00D1108B" w:rsidRDefault="00CB5422" w:rsidP="006902BE">
            <w:pPr>
              <w:keepNext/>
              <w:spacing w:before="60" w:after="60"/>
              <w:ind w:left="720" w:hanging="360"/>
              <w:jc w:val="left"/>
              <w:rPr>
                <w:rFonts w:cs="Arial"/>
                <w:sz w:val="18"/>
              </w:rPr>
            </w:pPr>
            <w:r w:rsidRPr="00D1108B">
              <w:rPr>
                <w:rFonts w:cs="Arial"/>
                <w:sz w:val="18"/>
              </w:rPr>
              <w:t>q.</w:t>
            </w:r>
            <w:r w:rsidRPr="00D1108B">
              <w:rPr>
                <w:rFonts w:cs="Arial"/>
                <w:sz w:val="18"/>
              </w:rPr>
              <w:tab/>
              <w:t>Road Safety (Driving)</w:t>
            </w:r>
          </w:p>
        </w:tc>
        <w:tc>
          <w:tcPr>
            <w:tcW w:w="720" w:type="dxa"/>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720" w:type="dxa"/>
            <w:tcBorders>
              <w:right w:val="single" w:sz="2" w:space="0" w:color="auto"/>
            </w:tcBorders>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r>
      <w:tr w:rsidR="00CB5422" w:rsidRPr="00D1108B" w:rsidTr="006902BE">
        <w:tc>
          <w:tcPr>
            <w:tcW w:w="10188" w:type="dxa"/>
            <w:gridSpan w:val="12"/>
            <w:tcBorders>
              <w:left w:val="single" w:sz="2" w:space="0" w:color="auto"/>
              <w:bottom w:val="single" w:sz="2" w:space="0" w:color="auto"/>
              <w:right w:val="single" w:sz="2" w:space="0" w:color="auto"/>
            </w:tcBorders>
          </w:tcPr>
          <w:p w:rsidR="00CB5422" w:rsidRPr="00D1108B" w:rsidRDefault="00CB5422" w:rsidP="006902BE">
            <w:pPr>
              <w:jc w:val="left"/>
              <w:rPr>
                <w:rFonts w:cs="Arial"/>
                <w:sz w:val="14"/>
              </w:rPr>
            </w:pPr>
          </w:p>
        </w:tc>
      </w:tr>
      <w:tr w:rsidR="00CB5422" w:rsidRPr="00D1108B" w:rsidTr="006902BE">
        <w:tc>
          <w:tcPr>
            <w:tcW w:w="10188" w:type="dxa"/>
            <w:gridSpan w:val="12"/>
            <w:tcBorders>
              <w:top w:val="single" w:sz="2" w:space="0" w:color="auto"/>
              <w:left w:val="single" w:sz="2" w:space="0" w:color="auto"/>
              <w:right w:val="single" w:sz="2" w:space="0" w:color="auto"/>
            </w:tcBorders>
          </w:tcPr>
          <w:p w:rsidR="00CB5422" w:rsidRPr="00D1108B" w:rsidRDefault="00CB5422" w:rsidP="006902BE">
            <w:pPr>
              <w:keepNext/>
              <w:spacing w:before="60" w:after="60"/>
              <w:ind w:left="360" w:hanging="360"/>
              <w:jc w:val="left"/>
              <w:rPr>
                <w:rFonts w:cs="Arial"/>
                <w:sz w:val="18"/>
              </w:rPr>
            </w:pPr>
            <w:r w:rsidRPr="00D1108B">
              <w:rPr>
                <w:rFonts w:cs="Arial"/>
                <w:sz w:val="18"/>
              </w:rPr>
              <w:t>10.</w:t>
            </w:r>
            <w:r w:rsidRPr="00D1108B">
              <w:rPr>
                <w:rFonts w:cs="Arial"/>
                <w:sz w:val="18"/>
              </w:rPr>
              <w:tab/>
              <w:t>Do you have a program for newly hired or promoted foremen?</w:t>
            </w:r>
            <w:r>
              <w:rPr>
                <w:rFonts w:ascii="Times New Roman" w:hAnsi="Times New Roman"/>
                <w:noProof/>
                <w:szCs w:val="24"/>
              </w:rPr>
              <w:t xml:space="preserve"> </w:t>
            </w:r>
          </w:p>
        </w:tc>
      </w:tr>
      <w:tr w:rsidR="00CB5422" w:rsidRPr="00D1108B" w:rsidTr="006902BE">
        <w:tc>
          <w:tcPr>
            <w:tcW w:w="1728" w:type="dxa"/>
            <w:tcBorders>
              <w:left w:val="single" w:sz="2" w:space="0" w:color="auto"/>
            </w:tcBorders>
          </w:tcPr>
          <w:p w:rsidR="00CB5422" w:rsidRPr="00D1108B" w:rsidRDefault="00CB5422" w:rsidP="006902BE">
            <w:pPr>
              <w:keepNext/>
              <w:spacing w:line="260" w:lineRule="exact"/>
              <w:jc w:val="center"/>
              <w:rPr>
                <w:rFonts w:cs="Arial"/>
                <w:sz w:val="18"/>
              </w:rPr>
            </w:pPr>
            <w:r w:rsidRPr="00D1108B">
              <w:rPr>
                <w:rFonts w:cs="Arial"/>
                <w:sz w:val="18"/>
              </w:rPr>
              <w:t>Yes</w:t>
            </w:r>
          </w:p>
        </w:tc>
        <w:tc>
          <w:tcPr>
            <w:tcW w:w="576" w:type="dxa"/>
            <w:tcBorders>
              <w:left w:val="nil"/>
            </w:tcBorders>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1224" w:type="dxa"/>
            <w:tcBorders>
              <w:left w:val="nil"/>
            </w:tcBorders>
          </w:tcPr>
          <w:p w:rsidR="00CB5422" w:rsidRPr="00D1108B" w:rsidRDefault="00CB5422" w:rsidP="006902BE">
            <w:pPr>
              <w:keepNext/>
              <w:spacing w:line="260" w:lineRule="exact"/>
              <w:jc w:val="center"/>
              <w:rPr>
                <w:rFonts w:cs="Arial"/>
                <w:sz w:val="18"/>
              </w:rPr>
            </w:pPr>
            <w:r w:rsidRPr="00D1108B">
              <w:rPr>
                <w:rFonts w:cs="Arial"/>
                <w:sz w:val="18"/>
              </w:rPr>
              <w:t>No</w:t>
            </w:r>
          </w:p>
        </w:tc>
        <w:tc>
          <w:tcPr>
            <w:tcW w:w="576" w:type="dxa"/>
            <w:gridSpan w:val="2"/>
            <w:tcBorders>
              <w:left w:val="nil"/>
            </w:tcBorders>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1080" w:type="dxa"/>
            <w:gridSpan w:val="2"/>
          </w:tcPr>
          <w:p w:rsidR="00CB5422" w:rsidRPr="00D1108B" w:rsidRDefault="00CB5422" w:rsidP="006902BE">
            <w:pPr>
              <w:keepNext/>
              <w:spacing w:line="260" w:lineRule="exact"/>
              <w:jc w:val="center"/>
              <w:rPr>
                <w:rFonts w:cs="Arial"/>
                <w:sz w:val="18"/>
              </w:rPr>
            </w:pPr>
          </w:p>
        </w:tc>
        <w:tc>
          <w:tcPr>
            <w:tcW w:w="576" w:type="dxa"/>
          </w:tcPr>
          <w:p w:rsidR="00CB5422" w:rsidRPr="00D1108B" w:rsidRDefault="00CB5422" w:rsidP="006902BE">
            <w:pPr>
              <w:keepNext/>
              <w:spacing w:before="40" w:after="40"/>
              <w:jc w:val="center"/>
              <w:rPr>
                <w:rFonts w:cs="Arial"/>
                <w:sz w:val="18"/>
              </w:rPr>
            </w:pPr>
          </w:p>
        </w:tc>
        <w:tc>
          <w:tcPr>
            <w:tcW w:w="2412" w:type="dxa"/>
          </w:tcPr>
          <w:p w:rsidR="00CB5422" w:rsidRPr="00D1108B" w:rsidRDefault="00CB5422" w:rsidP="006902BE">
            <w:pPr>
              <w:keepNext/>
              <w:spacing w:line="260" w:lineRule="exact"/>
              <w:jc w:val="center"/>
              <w:rPr>
                <w:rFonts w:cs="Arial"/>
                <w:sz w:val="18"/>
              </w:rPr>
            </w:pPr>
          </w:p>
        </w:tc>
        <w:tc>
          <w:tcPr>
            <w:tcW w:w="576" w:type="dxa"/>
          </w:tcPr>
          <w:p w:rsidR="00CB5422" w:rsidRPr="00D1108B" w:rsidRDefault="00CB5422" w:rsidP="006902BE">
            <w:pPr>
              <w:keepNext/>
              <w:spacing w:before="40" w:after="40"/>
              <w:jc w:val="center"/>
              <w:rPr>
                <w:rFonts w:cs="Arial"/>
                <w:sz w:val="18"/>
              </w:rPr>
            </w:pPr>
          </w:p>
        </w:tc>
        <w:tc>
          <w:tcPr>
            <w:tcW w:w="1440" w:type="dxa"/>
            <w:gridSpan w:val="2"/>
            <w:tcBorders>
              <w:right w:val="single" w:sz="2" w:space="0" w:color="auto"/>
            </w:tcBorders>
          </w:tcPr>
          <w:p w:rsidR="00CB5422" w:rsidRPr="00D1108B" w:rsidRDefault="00CB5422" w:rsidP="006902BE">
            <w:pPr>
              <w:keepNext/>
              <w:spacing w:before="40" w:after="40"/>
              <w:jc w:val="center"/>
              <w:rPr>
                <w:rFonts w:cs="Arial"/>
                <w:sz w:val="18"/>
              </w:rPr>
            </w:pPr>
          </w:p>
        </w:tc>
      </w:tr>
      <w:tr w:rsidR="00CB5422" w:rsidRPr="00D1108B" w:rsidTr="006902BE">
        <w:tc>
          <w:tcPr>
            <w:tcW w:w="10188" w:type="dxa"/>
            <w:gridSpan w:val="12"/>
            <w:tcBorders>
              <w:left w:val="single" w:sz="2" w:space="0" w:color="auto"/>
              <w:right w:val="single" w:sz="2" w:space="0" w:color="auto"/>
            </w:tcBorders>
          </w:tcPr>
          <w:p w:rsidR="00CB5422" w:rsidRPr="00D1108B" w:rsidRDefault="00CB5422" w:rsidP="006902BE">
            <w:pPr>
              <w:keepNext/>
              <w:spacing w:before="60" w:after="60"/>
              <w:ind w:left="360" w:hanging="360"/>
              <w:jc w:val="left"/>
              <w:rPr>
                <w:rFonts w:cs="Arial"/>
                <w:sz w:val="18"/>
              </w:rPr>
            </w:pPr>
            <w:r w:rsidRPr="00D1108B">
              <w:rPr>
                <w:rFonts w:cs="Arial"/>
                <w:sz w:val="18"/>
              </w:rPr>
              <w:tab/>
              <w:t>If yes, submit a copy for evaluation.  Does it include the following?</w:t>
            </w:r>
          </w:p>
        </w:tc>
      </w:tr>
      <w:tr w:rsidR="00CB5422" w:rsidRPr="00D1108B" w:rsidTr="006902BE">
        <w:tc>
          <w:tcPr>
            <w:tcW w:w="3744" w:type="dxa"/>
            <w:gridSpan w:val="4"/>
            <w:tcBorders>
              <w:left w:val="single" w:sz="2" w:space="0" w:color="auto"/>
            </w:tcBorders>
          </w:tcPr>
          <w:p w:rsidR="00CB5422" w:rsidRPr="00D1108B" w:rsidRDefault="00CB5422" w:rsidP="006902BE">
            <w:pPr>
              <w:keepNext/>
              <w:spacing w:before="60" w:after="60"/>
              <w:ind w:left="360" w:hanging="360"/>
              <w:jc w:val="left"/>
              <w:rPr>
                <w:rFonts w:cs="Arial"/>
                <w:sz w:val="18"/>
              </w:rPr>
            </w:pPr>
          </w:p>
        </w:tc>
        <w:tc>
          <w:tcPr>
            <w:tcW w:w="720" w:type="dxa"/>
            <w:gridSpan w:val="2"/>
          </w:tcPr>
          <w:p w:rsidR="00CB5422" w:rsidRPr="00D1108B" w:rsidRDefault="00CB5422" w:rsidP="006902BE">
            <w:pPr>
              <w:keepNext/>
              <w:spacing w:before="40" w:after="40"/>
              <w:jc w:val="center"/>
              <w:rPr>
                <w:rFonts w:cs="Arial"/>
                <w:sz w:val="18"/>
              </w:rPr>
            </w:pPr>
            <w:r w:rsidRPr="00D1108B">
              <w:rPr>
                <w:rFonts w:cs="Arial"/>
                <w:sz w:val="18"/>
              </w:rPr>
              <w:t>Yes</w:t>
            </w:r>
          </w:p>
        </w:tc>
        <w:tc>
          <w:tcPr>
            <w:tcW w:w="720" w:type="dxa"/>
          </w:tcPr>
          <w:p w:rsidR="00CB5422" w:rsidRPr="00D1108B" w:rsidRDefault="00CB5422" w:rsidP="006902BE">
            <w:pPr>
              <w:keepNext/>
              <w:spacing w:before="40" w:after="40"/>
              <w:jc w:val="center"/>
              <w:rPr>
                <w:rFonts w:cs="Arial"/>
                <w:sz w:val="18"/>
              </w:rPr>
            </w:pPr>
            <w:r w:rsidRPr="00D1108B">
              <w:rPr>
                <w:rFonts w:cs="Arial"/>
                <w:sz w:val="18"/>
              </w:rPr>
              <w:t>No</w:t>
            </w:r>
          </w:p>
        </w:tc>
        <w:tc>
          <w:tcPr>
            <w:tcW w:w="3564" w:type="dxa"/>
            <w:gridSpan w:val="3"/>
          </w:tcPr>
          <w:p w:rsidR="00CB5422" w:rsidRPr="00D1108B" w:rsidRDefault="00CB5422" w:rsidP="006902BE">
            <w:pPr>
              <w:keepNext/>
              <w:spacing w:before="40" w:after="40"/>
              <w:jc w:val="center"/>
              <w:rPr>
                <w:rFonts w:cs="Arial"/>
                <w:sz w:val="18"/>
              </w:rPr>
            </w:pPr>
          </w:p>
        </w:tc>
        <w:tc>
          <w:tcPr>
            <w:tcW w:w="720" w:type="dxa"/>
          </w:tcPr>
          <w:p w:rsidR="00CB5422" w:rsidRPr="00D1108B" w:rsidRDefault="00CB5422" w:rsidP="006902BE">
            <w:pPr>
              <w:keepNext/>
              <w:spacing w:before="40" w:after="40"/>
              <w:jc w:val="center"/>
              <w:rPr>
                <w:rFonts w:cs="Arial"/>
                <w:sz w:val="18"/>
              </w:rPr>
            </w:pPr>
            <w:r w:rsidRPr="00D1108B">
              <w:rPr>
                <w:rFonts w:cs="Arial"/>
                <w:sz w:val="18"/>
              </w:rPr>
              <w:t>Yes</w:t>
            </w:r>
          </w:p>
        </w:tc>
        <w:tc>
          <w:tcPr>
            <w:tcW w:w="720" w:type="dxa"/>
            <w:tcBorders>
              <w:right w:val="single" w:sz="2" w:space="0" w:color="auto"/>
            </w:tcBorders>
          </w:tcPr>
          <w:p w:rsidR="00CB5422" w:rsidRPr="00D1108B" w:rsidRDefault="00CB5422" w:rsidP="006902BE">
            <w:pPr>
              <w:keepNext/>
              <w:spacing w:before="40" w:after="40"/>
              <w:jc w:val="center"/>
              <w:rPr>
                <w:rFonts w:cs="Arial"/>
                <w:sz w:val="18"/>
              </w:rPr>
            </w:pPr>
            <w:r w:rsidRPr="00D1108B">
              <w:rPr>
                <w:rFonts w:cs="Arial"/>
                <w:sz w:val="18"/>
              </w:rPr>
              <w:t>No</w:t>
            </w:r>
          </w:p>
        </w:tc>
      </w:tr>
      <w:tr w:rsidR="00CB5422" w:rsidRPr="00D1108B" w:rsidTr="006902BE">
        <w:tc>
          <w:tcPr>
            <w:tcW w:w="3744" w:type="dxa"/>
            <w:gridSpan w:val="4"/>
            <w:tcBorders>
              <w:left w:val="single" w:sz="2" w:space="0" w:color="auto"/>
            </w:tcBorders>
          </w:tcPr>
          <w:p w:rsidR="00CB5422" w:rsidRPr="00D1108B" w:rsidRDefault="00CB5422" w:rsidP="006902BE">
            <w:pPr>
              <w:keepNext/>
              <w:spacing w:before="60" w:after="60"/>
              <w:ind w:left="720" w:hanging="360"/>
              <w:jc w:val="left"/>
              <w:rPr>
                <w:rFonts w:cs="Arial"/>
                <w:sz w:val="18"/>
              </w:rPr>
            </w:pPr>
            <w:r w:rsidRPr="00D1108B">
              <w:rPr>
                <w:rFonts w:cs="Arial"/>
                <w:sz w:val="18"/>
              </w:rPr>
              <w:t>a.</w:t>
            </w:r>
            <w:r w:rsidRPr="00D1108B">
              <w:rPr>
                <w:rFonts w:cs="Arial"/>
                <w:sz w:val="18"/>
              </w:rPr>
              <w:tab/>
              <w:t>Safe work practices</w:t>
            </w:r>
          </w:p>
        </w:tc>
        <w:tc>
          <w:tcPr>
            <w:tcW w:w="720" w:type="dxa"/>
            <w:gridSpan w:val="2"/>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720" w:type="dxa"/>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3564" w:type="dxa"/>
            <w:gridSpan w:val="3"/>
          </w:tcPr>
          <w:p w:rsidR="00CB5422" w:rsidRPr="00D1108B" w:rsidRDefault="00CB5422" w:rsidP="006902BE">
            <w:pPr>
              <w:keepNext/>
              <w:spacing w:before="60" w:after="60"/>
              <w:ind w:left="720" w:hanging="360"/>
              <w:jc w:val="left"/>
              <w:rPr>
                <w:rFonts w:cs="Arial"/>
                <w:sz w:val="18"/>
              </w:rPr>
            </w:pPr>
            <w:r w:rsidRPr="00D1108B">
              <w:rPr>
                <w:rFonts w:cs="Arial"/>
                <w:sz w:val="18"/>
              </w:rPr>
              <w:t>e.</w:t>
            </w:r>
            <w:r w:rsidRPr="00D1108B">
              <w:rPr>
                <w:rFonts w:cs="Arial"/>
                <w:sz w:val="18"/>
              </w:rPr>
              <w:tab/>
              <w:t>First aid procedures</w:t>
            </w:r>
          </w:p>
        </w:tc>
        <w:tc>
          <w:tcPr>
            <w:tcW w:w="720" w:type="dxa"/>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720" w:type="dxa"/>
            <w:tcBorders>
              <w:right w:val="single" w:sz="2" w:space="0" w:color="auto"/>
            </w:tcBorders>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r>
      <w:tr w:rsidR="00CB5422" w:rsidRPr="00D1108B" w:rsidTr="006902BE">
        <w:tc>
          <w:tcPr>
            <w:tcW w:w="3744" w:type="dxa"/>
            <w:gridSpan w:val="4"/>
            <w:tcBorders>
              <w:left w:val="single" w:sz="2" w:space="0" w:color="auto"/>
            </w:tcBorders>
          </w:tcPr>
          <w:p w:rsidR="00CB5422" w:rsidRPr="00D1108B" w:rsidRDefault="00CB5422" w:rsidP="006902BE">
            <w:pPr>
              <w:keepNext/>
              <w:spacing w:before="60" w:after="60"/>
              <w:ind w:left="720" w:hanging="360"/>
              <w:jc w:val="left"/>
              <w:rPr>
                <w:rFonts w:cs="Arial"/>
                <w:sz w:val="18"/>
              </w:rPr>
            </w:pPr>
            <w:r w:rsidRPr="00D1108B">
              <w:rPr>
                <w:rFonts w:cs="Arial"/>
                <w:sz w:val="18"/>
              </w:rPr>
              <w:t>b.</w:t>
            </w:r>
            <w:r w:rsidRPr="00D1108B">
              <w:rPr>
                <w:rFonts w:cs="Arial"/>
                <w:sz w:val="18"/>
              </w:rPr>
              <w:tab/>
              <w:t>Safety supervision</w:t>
            </w:r>
          </w:p>
        </w:tc>
        <w:tc>
          <w:tcPr>
            <w:tcW w:w="720" w:type="dxa"/>
            <w:gridSpan w:val="2"/>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720" w:type="dxa"/>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3564" w:type="dxa"/>
            <w:gridSpan w:val="3"/>
          </w:tcPr>
          <w:p w:rsidR="00CB5422" w:rsidRPr="00D1108B" w:rsidRDefault="00CB5422" w:rsidP="006902BE">
            <w:pPr>
              <w:keepNext/>
              <w:spacing w:before="60" w:after="60"/>
              <w:ind w:left="720" w:hanging="360"/>
              <w:jc w:val="left"/>
              <w:rPr>
                <w:rFonts w:cs="Arial"/>
                <w:sz w:val="18"/>
              </w:rPr>
            </w:pPr>
            <w:r w:rsidRPr="00D1108B">
              <w:rPr>
                <w:rFonts w:cs="Arial"/>
                <w:sz w:val="18"/>
              </w:rPr>
              <w:t>f.</w:t>
            </w:r>
            <w:r w:rsidRPr="00D1108B">
              <w:rPr>
                <w:rFonts w:cs="Arial"/>
                <w:sz w:val="18"/>
              </w:rPr>
              <w:tab/>
              <w:t>Accident investigation</w:t>
            </w:r>
          </w:p>
        </w:tc>
        <w:tc>
          <w:tcPr>
            <w:tcW w:w="720" w:type="dxa"/>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720" w:type="dxa"/>
            <w:tcBorders>
              <w:right w:val="single" w:sz="2" w:space="0" w:color="auto"/>
            </w:tcBorders>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r>
      <w:tr w:rsidR="00CB5422" w:rsidRPr="00D1108B" w:rsidTr="006902BE">
        <w:tc>
          <w:tcPr>
            <w:tcW w:w="3744" w:type="dxa"/>
            <w:gridSpan w:val="4"/>
            <w:tcBorders>
              <w:left w:val="single" w:sz="2" w:space="0" w:color="auto"/>
            </w:tcBorders>
          </w:tcPr>
          <w:p w:rsidR="00CB5422" w:rsidRPr="00D1108B" w:rsidRDefault="00CB5422" w:rsidP="006902BE">
            <w:pPr>
              <w:keepNext/>
              <w:spacing w:before="60" w:after="60"/>
              <w:ind w:left="720" w:hanging="360"/>
              <w:jc w:val="left"/>
              <w:rPr>
                <w:rFonts w:cs="Arial"/>
                <w:sz w:val="18"/>
              </w:rPr>
            </w:pPr>
            <w:r w:rsidRPr="00D1108B">
              <w:rPr>
                <w:rFonts w:cs="Arial"/>
                <w:sz w:val="18"/>
              </w:rPr>
              <w:t>c.</w:t>
            </w:r>
            <w:r w:rsidRPr="00D1108B">
              <w:rPr>
                <w:rFonts w:cs="Arial"/>
                <w:sz w:val="18"/>
              </w:rPr>
              <w:tab/>
              <w:t>Toolbox meetings</w:t>
            </w:r>
          </w:p>
        </w:tc>
        <w:tc>
          <w:tcPr>
            <w:tcW w:w="720" w:type="dxa"/>
            <w:gridSpan w:val="2"/>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720" w:type="dxa"/>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3564" w:type="dxa"/>
            <w:gridSpan w:val="3"/>
          </w:tcPr>
          <w:p w:rsidR="00CB5422" w:rsidRPr="00D1108B" w:rsidRDefault="00CB5422" w:rsidP="006902BE">
            <w:pPr>
              <w:keepNext/>
              <w:spacing w:before="60" w:after="60"/>
              <w:ind w:left="720" w:hanging="360"/>
              <w:jc w:val="left"/>
              <w:rPr>
                <w:rFonts w:cs="Arial"/>
                <w:sz w:val="18"/>
              </w:rPr>
            </w:pPr>
            <w:r w:rsidRPr="00D1108B">
              <w:rPr>
                <w:rFonts w:cs="Arial"/>
                <w:sz w:val="18"/>
              </w:rPr>
              <w:t>g.</w:t>
            </w:r>
            <w:r w:rsidRPr="00D1108B">
              <w:rPr>
                <w:rFonts w:cs="Arial"/>
                <w:sz w:val="18"/>
              </w:rPr>
              <w:tab/>
              <w:t>Fire protection and prevention</w:t>
            </w:r>
          </w:p>
        </w:tc>
        <w:tc>
          <w:tcPr>
            <w:tcW w:w="720" w:type="dxa"/>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720" w:type="dxa"/>
            <w:tcBorders>
              <w:right w:val="single" w:sz="2" w:space="0" w:color="auto"/>
            </w:tcBorders>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r>
      <w:tr w:rsidR="00CB5422" w:rsidRPr="00D1108B" w:rsidTr="006902BE">
        <w:tc>
          <w:tcPr>
            <w:tcW w:w="3744" w:type="dxa"/>
            <w:gridSpan w:val="4"/>
            <w:tcBorders>
              <w:left w:val="single" w:sz="2" w:space="0" w:color="auto"/>
            </w:tcBorders>
          </w:tcPr>
          <w:p w:rsidR="00CB5422" w:rsidRPr="00D1108B" w:rsidRDefault="00CB5422" w:rsidP="006902BE">
            <w:pPr>
              <w:keepNext/>
              <w:spacing w:before="60" w:after="60"/>
              <w:ind w:left="720" w:hanging="360"/>
              <w:jc w:val="left"/>
              <w:rPr>
                <w:rFonts w:cs="Arial"/>
                <w:sz w:val="18"/>
              </w:rPr>
            </w:pPr>
            <w:r w:rsidRPr="00D1108B">
              <w:rPr>
                <w:rFonts w:cs="Arial"/>
                <w:sz w:val="18"/>
              </w:rPr>
              <w:t>d.</w:t>
            </w:r>
            <w:r w:rsidRPr="00D1108B">
              <w:rPr>
                <w:rFonts w:cs="Arial"/>
                <w:sz w:val="18"/>
              </w:rPr>
              <w:tab/>
              <w:t>Emergency procedures</w:t>
            </w:r>
          </w:p>
        </w:tc>
        <w:tc>
          <w:tcPr>
            <w:tcW w:w="720" w:type="dxa"/>
            <w:gridSpan w:val="2"/>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720" w:type="dxa"/>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3564" w:type="dxa"/>
            <w:gridSpan w:val="3"/>
          </w:tcPr>
          <w:p w:rsidR="00CB5422" w:rsidRPr="00D1108B" w:rsidRDefault="00CB5422" w:rsidP="006902BE">
            <w:pPr>
              <w:keepNext/>
              <w:spacing w:before="60" w:after="60"/>
              <w:ind w:left="720" w:hanging="360"/>
              <w:jc w:val="left"/>
              <w:rPr>
                <w:rFonts w:cs="Arial"/>
                <w:sz w:val="18"/>
              </w:rPr>
            </w:pPr>
            <w:r w:rsidRPr="00D1108B">
              <w:rPr>
                <w:rFonts w:cs="Arial"/>
                <w:sz w:val="18"/>
              </w:rPr>
              <w:t>h.</w:t>
            </w:r>
            <w:r w:rsidRPr="00D1108B">
              <w:rPr>
                <w:rFonts w:cs="Arial"/>
                <w:sz w:val="18"/>
              </w:rPr>
              <w:tab/>
              <w:t>New worker orientation</w:t>
            </w:r>
          </w:p>
        </w:tc>
        <w:tc>
          <w:tcPr>
            <w:tcW w:w="720" w:type="dxa"/>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720" w:type="dxa"/>
            <w:tcBorders>
              <w:right w:val="single" w:sz="2" w:space="0" w:color="auto"/>
            </w:tcBorders>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r>
      <w:tr w:rsidR="00CB5422" w:rsidRPr="00D1108B" w:rsidTr="006902BE">
        <w:tc>
          <w:tcPr>
            <w:tcW w:w="10188" w:type="dxa"/>
            <w:gridSpan w:val="12"/>
            <w:tcBorders>
              <w:left w:val="single" w:sz="2" w:space="0" w:color="auto"/>
              <w:bottom w:val="single" w:sz="2" w:space="0" w:color="auto"/>
              <w:right w:val="single" w:sz="2" w:space="0" w:color="auto"/>
            </w:tcBorders>
          </w:tcPr>
          <w:p w:rsidR="00CB5422" w:rsidRPr="00D1108B" w:rsidRDefault="00CB5422" w:rsidP="006902BE">
            <w:pPr>
              <w:jc w:val="left"/>
              <w:rPr>
                <w:rFonts w:cs="Arial"/>
                <w:sz w:val="14"/>
              </w:rPr>
            </w:pPr>
          </w:p>
        </w:tc>
      </w:tr>
      <w:tr w:rsidR="00CB5422" w:rsidRPr="00D1108B" w:rsidTr="006902BE">
        <w:tc>
          <w:tcPr>
            <w:tcW w:w="10188" w:type="dxa"/>
            <w:gridSpan w:val="12"/>
            <w:tcBorders>
              <w:top w:val="single" w:sz="2" w:space="0" w:color="auto"/>
              <w:left w:val="single" w:sz="2" w:space="0" w:color="auto"/>
              <w:right w:val="single" w:sz="2" w:space="0" w:color="auto"/>
            </w:tcBorders>
          </w:tcPr>
          <w:p w:rsidR="00CB5422" w:rsidRPr="00D1108B" w:rsidRDefault="00CB5422" w:rsidP="006902BE">
            <w:pPr>
              <w:keepNext/>
              <w:spacing w:before="60" w:after="60"/>
              <w:ind w:left="360" w:hanging="360"/>
              <w:jc w:val="left"/>
              <w:rPr>
                <w:rFonts w:cs="Arial"/>
                <w:sz w:val="18"/>
              </w:rPr>
            </w:pPr>
            <w:r w:rsidRPr="00D1108B">
              <w:rPr>
                <w:rFonts w:cs="Arial"/>
                <w:sz w:val="18"/>
              </w:rPr>
              <w:t>11.</w:t>
            </w:r>
            <w:r w:rsidRPr="00D1108B">
              <w:rPr>
                <w:rFonts w:cs="Arial"/>
                <w:sz w:val="18"/>
              </w:rPr>
              <w:tab/>
              <w:t>Do you hold craft “toolbox” safety meetings?</w:t>
            </w:r>
          </w:p>
        </w:tc>
      </w:tr>
      <w:tr w:rsidR="00CB5422" w:rsidRPr="00D1108B" w:rsidTr="006902BE">
        <w:tc>
          <w:tcPr>
            <w:tcW w:w="1728" w:type="dxa"/>
            <w:tcBorders>
              <w:left w:val="single" w:sz="2" w:space="0" w:color="auto"/>
            </w:tcBorders>
          </w:tcPr>
          <w:p w:rsidR="00CB5422" w:rsidRPr="00D1108B" w:rsidRDefault="00CB5422" w:rsidP="006902BE">
            <w:pPr>
              <w:keepNext/>
              <w:spacing w:line="260" w:lineRule="exact"/>
              <w:jc w:val="center"/>
              <w:rPr>
                <w:rFonts w:cs="Arial"/>
                <w:sz w:val="18"/>
              </w:rPr>
            </w:pPr>
            <w:r w:rsidRPr="00D1108B">
              <w:rPr>
                <w:rFonts w:cs="Arial"/>
                <w:sz w:val="18"/>
              </w:rPr>
              <w:t>Yes</w:t>
            </w:r>
          </w:p>
        </w:tc>
        <w:tc>
          <w:tcPr>
            <w:tcW w:w="576" w:type="dxa"/>
            <w:tcBorders>
              <w:left w:val="nil"/>
            </w:tcBorders>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1224" w:type="dxa"/>
            <w:tcBorders>
              <w:left w:val="nil"/>
            </w:tcBorders>
          </w:tcPr>
          <w:p w:rsidR="00CB5422" w:rsidRPr="00D1108B" w:rsidRDefault="00CB5422" w:rsidP="006902BE">
            <w:pPr>
              <w:keepNext/>
              <w:spacing w:line="260" w:lineRule="exact"/>
              <w:jc w:val="center"/>
              <w:rPr>
                <w:rFonts w:cs="Arial"/>
                <w:sz w:val="18"/>
              </w:rPr>
            </w:pPr>
            <w:r w:rsidRPr="00D1108B">
              <w:rPr>
                <w:rFonts w:cs="Arial"/>
                <w:sz w:val="18"/>
              </w:rPr>
              <w:t>No</w:t>
            </w:r>
          </w:p>
        </w:tc>
        <w:tc>
          <w:tcPr>
            <w:tcW w:w="576" w:type="dxa"/>
            <w:gridSpan w:val="2"/>
            <w:tcBorders>
              <w:left w:val="nil"/>
            </w:tcBorders>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1080" w:type="dxa"/>
            <w:gridSpan w:val="2"/>
          </w:tcPr>
          <w:p w:rsidR="00CB5422" w:rsidRPr="00D1108B" w:rsidRDefault="00CB5422" w:rsidP="006902BE">
            <w:pPr>
              <w:keepNext/>
              <w:spacing w:line="260" w:lineRule="exact"/>
              <w:jc w:val="center"/>
              <w:rPr>
                <w:rFonts w:cs="Arial"/>
                <w:sz w:val="18"/>
              </w:rPr>
            </w:pPr>
          </w:p>
        </w:tc>
        <w:tc>
          <w:tcPr>
            <w:tcW w:w="576" w:type="dxa"/>
          </w:tcPr>
          <w:p w:rsidR="00CB5422" w:rsidRPr="00D1108B" w:rsidRDefault="00CB5422" w:rsidP="006902BE">
            <w:pPr>
              <w:keepNext/>
              <w:spacing w:before="40" w:after="40"/>
              <w:jc w:val="center"/>
              <w:rPr>
                <w:rFonts w:cs="Arial"/>
                <w:sz w:val="18"/>
              </w:rPr>
            </w:pPr>
          </w:p>
        </w:tc>
        <w:tc>
          <w:tcPr>
            <w:tcW w:w="2412" w:type="dxa"/>
          </w:tcPr>
          <w:p w:rsidR="00CB5422" w:rsidRPr="00D1108B" w:rsidRDefault="00CB5422" w:rsidP="006902BE">
            <w:pPr>
              <w:keepNext/>
              <w:spacing w:line="260" w:lineRule="exact"/>
              <w:jc w:val="center"/>
              <w:rPr>
                <w:rFonts w:cs="Arial"/>
                <w:sz w:val="18"/>
              </w:rPr>
            </w:pPr>
          </w:p>
        </w:tc>
        <w:tc>
          <w:tcPr>
            <w:tcW w:w="576" w:type="dxa"/>
          </w:tcPr>
          <w:p w:rsidR="00CB5422" w:rsidRPr="00D1108B" w:rsidRDefault="00CB5422" w:rsidP="006902BE">
            <w:pPr>
              <w:keepNext/>
              <w:spacing w:before="40" w:after="40"/>
              <w:jc w:val="center"/>
              <w:rPr>
                <w:rFonts w:cs="Arial"/>
                <w:sz w:val="18"/>
              </w:rPr>
            </w:pPr>
          </w:p>
        </w:tc>
        <w:tc>
          <w:tcPr>
            <w:tcW w:w="1440" w:type="dxa"/>
            <w:gridSpan w:val="2"/>
            <w:tcBorders>
              <w:right w:val="single" w:sz="2" w:space="0" w:color="auto"/>
            </w:tcBorders>
          </w:tcPr>
          <w:p w:rsidR="00CB5422" w:rsidRPr="00D1108B" w:rsidRDefault="00CB5422" w:rsidP="006902BE">
            <w:pPr>
              <w:keepNext/>
              <w:spacing w:before="40" w:after="40"/>
              <w:jc w:val="center"/>
              <w:rPr>
                <w:rFonts w:cs="Arial"/>
                <w:sz w:val="18"/>
              </w:rPr>
            </w:pPr>
          </w:p>
        </w:tc>
      </w:tr>
      <w:tr w:rsidR="00CB5422" w:rsidRPr="00D1108B" w:rsidTr="006902BE">
        <w:tc>
          <w:tcPr>
            <w:tcW w:w="1728" w:type="dxa"/>
            <w:tcBorders>
              <w:left w:val="single" w:sz="2" w:space="0" w:color="auto"/>
            </w:tcBorders>
          </w:tcPr>
          <w:p w:rsidR="00CB5422" w:rsidRPr="00D1108B" w:rsidRDefault="00CB5422" w:rsidP="006902BE">
            <w:pPr>
              <w:keepNext/>
              <w:spacing w:before="60" w:after="60"/>
              <w:ind w:left="360" w:hanging="360"/>
              <w:jc w:val="left"/>
              <w:rPr>
                <w:rFonts w:cs="Arial"/>
                <w:sz w:val="18"/>
              </w:rPr>
            </w:pPr>
            <w:r w:rsidRPr="00D1108B">
              <w:rPr>
                <w:rFonts w:cs="Arial"/>
                <w:sz w:val="18"/>
              </w:rPr>
              <w:tab/>
              <w:t>How Often?</w:t>
            </w:r>
          </w:p>
        </w:tc>
        <w:tc>
          <w:tcPr>
            <w:tcW w:w="576" w:type="dxa"/>
            <w:tcBorders>
              <w:left w:val="nil"/>
            </w:tcBorders>
          </w:tcPr>
          <w:p w:rsidR="00CB5422" w:rsidRPr="00D1108B" w:rsidRDefault="00CB5422" w:rsidP="006902BE">
            <w:pPr>
              <w:keepNext/>
              <w:spacing w:before="20" w:after="20"/>
              <w:jc w:val="center"/>
              <w:rPr>
                <w:rFonts w:cs="Arial"/>
                <w:sz w:val="22"/>
              </w:rPr>
            </w:pPr>
          </w:p>
        </w:tc>
        <w:tc>
          <w:tcPr>
            <w:tcW w:w="1224" w:type="dxa"/>
            <w:tcBorders>
              <w:left w:val="nil"/>
            </w:tcBorders>
          </w:tcPr>
          <w:p w:rsidR="00CB5422" w:rsidRPr="00D1108B" w:rsidRDefault="00CB5422" w:rsidP="006902BE">
            <w:pPr>
              <w:keepNext/>
              <w:spacing w:line="260" w:lineRule="exact"/>
              <w:jc w:val="center"/>
              <w:rPr>
                <w:rFonts w:cs="Arial"/>
                <w:sz w:val="18"/>
              </w:rPr>
            </w:pPr>
          </w:p>
        </w:tc>
        <w:tc>
          <w:tcPr>
            <w:tcW w:w="576" w:type="dxa"/>
            <w:gridSpan w:val="2"/>
            <w:tcBorders>
              <w:left w:val="nil"/>
            </w:tcBorders>
          </w:tcPr>
          <w:p w:rsidR="00CB5422" w:rsidRPr="00D1108B" w:rsidRDefault="00CB5422" w:rsidP="006902BE">
            <w:pPr>
              <w:keepNext/>
              <w:spacing w:before="20" w:after="20"/>
              <w:jc w:val="center"/>
              <w:rPr>
                <w:rFonts w:cs="Arial"/>
                <w:sz w:val="22"/>
              </w:rPr>
            </w:pPr>
          </w:p>
        </w:tc>
        <w:tc>
          <w:tcPr>
            <w:tcW w:w="1080" w:type="dxa"/>
            <w:gridSpan w:val="2"/>
          </w:tcPr>
          <w:p w:rsidR="00CB5422" w:rsidRPr="00D1108B" w:rsidRDefault="00CB5422" w:rsidP="006902BE">
            <w:pPr>
              <w:keepNext/>
              <w:spacing w:line="260" w:lineRule="exact"/>
              <w:jc w:val="center"/>
              <w:rPr>
                <w:rFonts w:cs="Arial"/>
                <w:sz w:val="18"/>
              </w:rPr>
            </w:pPr>
          </w:p>
        </w:tc>
        <w:tc>
          <w:tcPr>
            <w:tcW w:w="576" w:type="dxa"/>
          </w:tcPr>
          <w:p w:rsidR="00CB5422" w:rsidRPr="00D1108B" w:rsidRDefault="00CB5422" w:rsidP="006902BE">
            <w:pPr>
              <w:keepNext/>
              <w:spacing w:before="40" w:after="40"/>
              <w:jc w:val="center"/>
              <w:rPr>
                <w:rFonts w:cs="Arial"/>
                <w:sz w:val="18"/>
              </w:rPr>
            </w:pPr>
          </w:p>
        </w:tc>
        <w:tc>
          <w:tcPr>
            <w:tcW w:w="2412" w:type="dxa"/>
          </w:tcPr>
          <w:p w:rsidR="00CB5422" w:rsidRPr="00D1108B" w:rsidRDefault="00CB5422" w:rsidP="006902BE">
            <w:pPr>
              <w:keepNext/>
              <w:spacing w:line="260" w:lineRule="exact"/>
              <w:jc w:val="center"/>
              <w:rPr>
                <w:rFonts w:cs="Arial"/>
                <w:sz w:val="18"/>
              </w:rPr>
            </w:pPr>
          </w:p>
        </w:tc>
        <w:tc>
          <w:tcPr>
            <w:tcW w:w="576" w:type="dxa"/>
          </w:tcPr>
          <w:p w:rsidR="00CB5422" w:rsidRPr="00D1108B" w:rsidRDefault="00CB5422" w:rsidP="006902BE">
            <w:pPr>
              <w:keepNext/>
              <w:spacing w:before="40" w:after="40"/>
              <w:jc w:val="center"/>
              <w:rPr>
                <w:rFonts w:cs="Arial"/>
                <w:sz w:val="18"/>
              </w:rPr>
            </w:pPr>
          </w:p>
        </w:tc>
        <w:tc>
          <w:tcPr>
            <w:tcW w:w="1440" w:type="dxa"/>
            <w:gridSpan w:val="2"/>
            <w:tcBorders>
              <w:right w:val="single" w:sz="2" w:space="0" w:color="auto"/>
            </w:tcBorders>
          </w:tcPr>
          <w:p w:rsidR="00CB5422" w:rsidRPr="00D1108B" w:rsidRDefault="00CB5422" w:rsidP="006902BE">
            <w:pPr>
              <w:keepNext/>
              <w:spacing w:before="40" w:after="40"/>
              <w:jc w:val="center"/>
              <w:rPr>
                <w:rFonts w:cs="Arial"/>
                <w:sz w:val="18"/>
              </w:rPr>
            </w:pPr>
          </w:p>
        </w:tc>
      </w:tr>
      <w:tr w:rsidR="00CB5422" w:rsidRPr="00D1108B" w:rsidTr="006902BE">
        <w:tc>
          <w:tcPr>
            <w:tcW w:w="1728" w:type="dxa"/>
            <w:tcBorders>
              <w:left w:val="single" w:sz="2" w:space="0" w:color="auto"/>
            </w:tcBorders>
          </w:tcPr>
          <w:p w:rsidR="00CB5422" w:rsidRPr="00D1108B" w:rsidRDefault="00CB5422" w:rsidP="006902BE">
            <w:pPr>
              <w:keepNext/>
              <w:spacing w:line="260" w:lineRule="exact"/>
              <w:jc w:val="center"/>
              <w:rPr>
                <w:rFonts w:cs="Arial"/>
                <w:sz w:val="18"/>
              </w:rPr>
            </w:pPr>
            <w:r w:rsidRPr="00D1108B">
              <w:rPr>
                <w:rFonts w:cs="Arial"/>
                <w:sz w:val="18"/>
              </w:rPr>
              <w:t>Weekly</w:t>
            </w:r>
          </w:p>
        </w:tc>
        <w:tc>
          <w:tcPr>
            <w:tcW w:w="576" w:type="dxa"/>
            <w:tcBorders>
              <w:left w:val="nil"/>
            </w:tcBorders>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1224" w:type="dxa"/>
            <w:tcBorders>
              <w:left w:val="nil"/>
            </w:tcBorders>
          </w:tcPr>
          <w:p w:rsidR="00CB5422" w:rsidRPr="00D1108B" w:rsidRDefault="00CB5422" w:rsidP="006902BE">
            <w:pPr>
              <w:keepNext/>
              <w:spacing w:line="260" w:lineRule="exact"/>
              <w:jc w:val="center"/>
              <w:rPr>
                <w:rFonts w:cs="Arial"/>
                <w:sz w:val="18"/>
              </w:rPr>
            </w:pPr>
            <w:r w:rsidRPr="00D1108B">
              <w:rPr>
                <w:rFonts w:cs="Arial"/>
                <w:sz w:val="18"/>
              </w:rPr>
              <w:t>Bi-Weekly</w:t>
            </w:r>
          </w:p>
        </w:tc>
        <w:tc>
          <w:tcPr>
            <w:tcW w:w="576" w:type="dxa"/>
            <w:gridSpan w:val="2"/>
            <w:tcBorders>
              <w:left w:val="nil"/>
            </w:tcBorders>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1080" w:type="dxa"/>
            <w:gridSpan w:val="2"/>
          </w:tcPr>
          <w:p w:rsidR="00CB5422" w:rsidRPr="00D1108B" w:rsidRDefault="00CB5422" w:rsidP="006902BE">
            <w:pPr>
              <w:keepNext/>
              <w:spacing w:line="260" w:lineRule="exact"/>
              <w:jc w:val="center"/>
              <w:rPr>
                <w:rFonts w:cs="Arial"/>
                <w:sz w:val="18"/>
              </w:rPr>
            </w:pPr>
            <w:r w:rsidRPr="00D1108B">
              <w:rPr>
                <w:rFonts w:cs="Arial"/>
                <w:sz w:val="18"/>
              </w:rPr>
              <w:t>Monthly</w:t>
            </w:r>
          </w:p>
        </w:tc>
        <w:tc>
          <w:tcPr>
            <w:tcW w:w="576" w:type="dxa"/>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2412" w:type="dxa"/>
          </w:tcPr>
          <w:p w:rsidR="00CB5422" w:rsidRPr="00D1108B" w:rsidRDefault="00CB5422" w:rsidP="006902BE">
            <w:pPr>
              <w:keepNext/>
              <w:spacing w:line="260" w:lineRule="exact"/>
              <w:jc w:val="center"/>
              <w:rPr>
                <w:rFonts w:cs="Arial"/>
                <w:sz w:val="18"/>
              </w:rPr>
            </w:pPr>
            <w:r w:rsidRPr="00D1108B">
              <w:rPr>
                <w:rFonts w:cs="Arial"/>
                <w:sz w:val="18"/>
              </w:rPr>
              <w:t>Less Often, As needed</w:t>
            </w:r>
          </w:p>
        </w:tc>
        <w:tc>
          <w:tcPr>
            <w:tcW w:w="576" w:type="dxa"/>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1440" w:type="dxa"/>
            <w:gridSpan w:val="2"/>
            <w:tcBorders>
              <w:right w:val="single" w:sz="2" w:space="0" w:color="auto"/>
            </w:tcBorders>
          </w:tcPr>
          <w:p w:rsidR="00CB5422" w:rsidRPr="00D1108B" w:rsidRDefault="00CB5422" w:rsidP="006902BE">
            <w:pPr>
              <w:keepNext/>
              <w:spacing w:before="40" w:after="40"/>
              <w:jc w:val="center"/>
              <w:rPr>
                <w:rFonts w:cs="Arial"/>
                <w:sz w:val="18"/>
              </w:rPr>
            </w:pPr>
          </w:p>
        </w:tc>
      </w:tr>
      <w:tr w:rsidR="00CB5422" w:rsidRPr="00D1108B" w:rsidTr="006902BE">
        <w:tc>
          <w:tcPr>
            <w:tcW w:w="10188" w:type="dxa"/>
            <w:gridSpan w:val="12"/>
            <w:tcBorders>
              <w:left w:val="single" w:sz="2" w:space="0" w:color="auto"/>
              <w:bottom w:val="single" w:sz="2" w:space="0" w:color="auto"/>
              <w:right w:val="single" w:sz="2" w:space="0" w:color="auto"/>
            </w:tcBorders>
          </w:tcPr>
          <w:p w:rsidR="00CB5422" w:rsidRPr="00D1108B" w:rsidRDefault="00CB5422" w:rsidP="006902BE">
            <w:pPr>
              <w:jc w:val="left"/>
              <w:rPr>
                <w:rFonts w:cs="Arial"/>
                <w:sz w:val="14"/>
              </w:rPr>
            </w:pPr>
          </w:p>
        </w:tc>
      </w:tr>
      <w:tr w:rsidR="00CB5422" w:rsidRPr="00D1108B" w:rsidTr="006902BE">
        <w:tc>
          <w:tcPr>
            <w:tcW w:w="10188" w:type="dxa"/>
            <w:gridSpan w:val="12"/>
            <w:tcBorders>
              <w:top w:val="single" w:sz="2" w:space="0" w:color="auto"/>
              <w:left w:val="single" w:sz="2" w:space="0" w:color="auto"/>
              <w:right w:val="single" w:sz="2" w:space="0" w:color="auto"/>
            </w:tcBorders>
          </w:tcPr>
          <w:p w:rsidR="00CB5422" w:rsidRPr="00D1108B" w:rsidRDefault="00CB5422" w:rsidP="006902BE">
            <w:pPr>
              <w:keepNext/>
              <w:spacing w:before="60" w:after="60"/>
              <w:ind w:left="360" w:hanging="360"/>
              <w:jc w:val="left"/>
              <w:rPr>
                <w:rFonts w:cs="Arial"/>
                <w:sz w:val="18"/>
              </w:rPr>
            </w:pPr>
            <w:r w:rsidRPr="00D1108B">
              <w:rPr>
                <w:rFonts w:cs="Arial"/>
                <w:sz w:val="18"/>
              </w:rPr>
              <w:t>12.</w:t>
            </w:r>
            <w:r w:rsidRPr="00D1108B">
              <w:rPr>
                <w:rFonts w:cs="Arial"/>
                <w:sz w:val="18"/>
              </w:rPr>
              <w:tab/>
              <w:t>Do you have a written Hazard Communication program?</w:t>
            </w:r>
          </w:p>
        </w:tc>
      </w:tr>
      <w:tr w:rsidR="00CB5422" w:rsidRPr="00D1108B" w:rsidTr="006902BE">
        <w:tc>
          <w:tcPr>
            <w:tcW w:w="1728" w:type="dxa"/>
            <w:tcBorders>
              <w:left w:val="single" w:sz="2" w:space="0" w:color="auto"/>
            </w:tcBorders>
          </w:tcPr>
          <w:p w:rsidR="00CB5422" w:rsidRPr="00D1108B" w:rsidRDefault="00CB5422" w:rsidP="006902BE">
            <w:pPr>
              <w:keepNext/>
              <w:spacing w:line="260" w:lineRule="exact"/>
              <w:jc w:val="center"/>
              <w:rPr>
                <w:rFonts w:cs="Arial"/>
                <w:sz w:val="18"/>
              </w:rPr>
            </w:pPr>
            <w:r w:rsidRPr="00D1108B">
              <w:rPr>
                <w:rFonts w:cs="Arial"/>
                <w:sz w:val="18"/>
              </w:rPr>
              <w:t>Yes</w:t>
            </w:r>
          </w:p>
        </w:tc>
        <w:tc>
          <w:tcPr>
            <w:tcW w:w="576" w:type="dxa"/>
            <w:tcBorders>
              <w:left w:val="nil"/>
            </w:tcBorders>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1224" w:type="dxa"/>
            <w:tcBorders>
              <w:left w:val="nil"/>
            </w:tcBorders>
          </w:tcPr>
          <w:p w:rsidR="00CB5422" w:rsidRPr="00D1108B" w:rsidRDefault="00CB5422" w:rsidP="006902BE">
            <w:pPr>
              <w:keepNext/>
              <w:spacing w:line="260" w:lineRule="exact"/>
              <w:jc w:val="center"/>
              <w:rPr>
                <w:rFonts w:cs="Arial"/>
                <w:sz w:val="18"/>
              </w:rPr>
            </w:pPr>
            <w:r w:rsidRPr="00D1108B">
              <w:rPr>
                <w:rFonts w:cs="Arial"/>
                <w:sz w:val="18"/>
              </w:rPr>
              <w:t>No</w:t>
            </w:r>
          </w:p>
        </w:tc>
        <w:tc>
          <w:tcPr>
            <w:tcW w:w="576" w:type="dxa"/>
            <w:gridSpan w:val="2"/>
            <w:tcBorders>
              <w:left w:val="nil"/>
            </w:tcBorders>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1080" w:type="dxa"/>
            <w:gridSpan w:val="2"/>
          </w:tcPr>
          <w:p w:rsidR="00CB5422" w:rsidRPr="00D1108B" w:rsidRDefault="00CB5422" w:rsidP="006902BE">
            <w:pPr>
              <w:keepNext/>
              <w:spacing w:line="260" w:lineRule="exact"/>
              <w:jc w:val="center"/>
              <w:rPr>
                <w:rFonts w:cs="Arial"/>
                <w:sz w:val="18"/>
              </w:rPr>
            </w:pPr>
          </w:p>
        </w:tc>
        <w:tc>
          <w:tcPr>
            <w:tcW w:w="576" w:type="dxa"/>
          </w:tcPr>
          <w:p w:rsidR="00CB5422" w:rsidRPr="00D1108B" w:rsidRDefault="00CB5422" w:rsidP="006902BE">
            <w:pPr>
              <w:keepNext/>
              <w:spacing w:before="40" w:after="40"/>
              <w:jc w:val="center"/>
              <w:rPr>
                <w:rFonts w:cs="Arial"/>
                <w:sz w:val="18"/>
              </w:rPr>
            </w:pPr>
          </w:p>
        </w:tc>
        <w:tc>
          <w:tcPr>
            <w:tcW w:w="2412" w:type="dxa"/>
          </w:tcPr>
          <w:p w:rsidR="00CB5422" w:rsidRPr="00D1108B" w:rsidRDefault="00CB5422" w:rsidP="006902BE">
            <w:pPr>
              <w:keepNext/>
              <w:spacing w:line="260" w:lineRule="exact"/>
              <w:jc w:val="center"/>
              <w:rPr>
                <w:rFonts w:cs="Arial"/>
                <w:sz w:val="18"/>
              </w:rPr>
            </w:pPr>
          </w:p>
        </w:tc>
        <w:tc>
          <w:tcPr>
            <w:tcW w:w="576" w:type="dxa"/>
          </w:tcPr>
          <w:p w:rsidR="00CB5422" w:rsidRPr="00D1108B" w:rsidRDefault="00CB5422" w:rsidP="006902BE">
            <w:pPr>
              <w:keepNext/>
              <w:spacing w:before="40" w:after="40"/>
              <w:jc w:val="center"/>
              <w:rPr>
                <w:rFonts w:cs="Arial"/>
                <w:sz w:val="18"/>
              </w:rPr>
            </w:pPr>
          </w:p>
        </w:tc>
        <w:tc>
          <w:tcPr>
            <w:tcW w:w="1440" w:type="dxa"/>
            <w:gridSpan w:val="2"/>
            <w:tcBorders>
              <w:right w:val="single" w:sz="2" w:space="0" w:color="auto"/>
            </w:tcBorders>
          </w:tcPr>
          <w:p w:rsidR="00CB5422" w:rsidRPr="00D1108B" w:rsidRDefault="00CB5422" w:rsidP="006902BE">
            <w:pPr>
              <w:keepNext/>
              <w:spacing w:before="40" w:after="40"/>
              <w:jc w:val="center"/>
              <w:rPr>
                <w:rFonts w:cs="Arial"/>
                <w:sz w:val="18"/>
              </w:rPr>
            </w:pPr>
          </w:p>
        </w:tc>
      </w:tr>
      <w:tr w:rsidR="00CB5422" w:rsidRPr="00D1108B" w:rsidTr="006902BE">
        <w:tc>
          <w:tcPr>
            <w:tcW w:w="10188" w:type="dxa"/>
            <w:gridSpan w:val="12"/>
            <w:tcBorders>
              <w:left w:val="single" w:sz="2" w:space="0" w:color="auto"/>
              <w:right w:val="single" w:sz="2" w:space="0" w:color="auto"/>
            </w:tcBorders>
          </w:tcPr>
          <w:p w:rsidR="00CB5422" w:rsidRPr="00D1108B" w:rsidRDefault="00CB5422" w:rsidP="006902BE">
            <w:pPr>
              <w:keepNext/>
              <w:spacing w:before="60" w:after="60"/>
              <w:ind w:left="360" w:hanging="360"/>
              <w:jc w:val="left"/>
              <w:rPr>
                <w:rFonts w:cs="Arial"/>
                <w:sz w:val="18"/>
              </w:rPr>
            </w:pPr>
            <w:r w:rsidRPr="00D1108B">
              <w:rPr>
                <w:rFonts w:cs="Arial"/>
                <w:sz w:val="18"/>
              </w:rPr>
              <w:tab/>
              <w:t>If yes, how is it implemented on each project?</w:t>
            </w:r>
          </w:p>
        </w:tc>
      </w:tr>
      <w:tr w:rsidR="00CB5422" w:rsidRPr="00D1108B" w:rsidTr="006902BE">
        <w:tc>
          <w:tcPr>
            <w:tcW w:w="10188" w:type="dxa"/>
            <w:gridSpan w:val="12"/>
            <w:tcBorders>
              <w:left w:val="single" w:sz="2" w:space="0" w:color="auto"/>
              <w:right w:val="single" w:sz="2" w:space="0" w:color="auto"/>
            </w:tcBorders>
          </w:tcPr>
          <w:p w:rsidR="00CB5422" w:rsidRPr="00D1108B" w:rsidRDefault="00CB5422" w:rsidP="006902BE">
            <w:pPr>
              <w:keepNext/>
              <w:spacing w:before="80"/>
              <w:jc w:val="left"/>
              <w:rPr>
                <w:rFonts w:cs="Arial"/>
                <w:sz w:val="18"/>
              </w:rPr>
            </w:pPr>
            <w:r w:rsidRPr="00D1108B">
              <w:rPr>
                <w:rFonts w:cs="Arial"/>
                <w:sz w:val="18"/>
              </w:rPr>
              <w:fldChar w:fldCharType="begin">
                <w:ffData>
                  <w:name w:val="Text22"/>
                  <w:enabled/>
                  <w:calcOnExit w:val="0"/>
                  <w:textInput/>
                </w:ffData>
              </w:fldChar>
            </w:r>
            <w:r w:rsidRPr="00D1108B">
              <w:rPr>
                <w:rFonts w:cs="Arial"/>
                <w:sz w:val="18"/>
              </w:rPr>
              <w:instrText xml:space="preserve"> FORMTEXT </w:instrText>
            </w:r>
            <w:r w:rsidRPr="00D1108B">
              <w:rPr>
                <w:rFonts w:cs="Arial"/>
                <w:sz w:val="18"/>
              </w:rPr>
            </w:r>
            <w:r w:rsidRPr="00D1108B">
              <w:rPr>
                <w:rFonts w:cs="Arial"/>
                <w:sz w:val="18"/>
              </w:rPr>
              <w:fldChar w:fldCharType="separate"/>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sz w:val="18"/>
              </w:rPr>
              <w:fldChar w:fldCharType="end"/>
            </w:r>
          </w:p>
        </w:tc>
      </w:tr>
      <w:tr w:rsidR="00CB5422" w:rsidRPr="00D1108B" w:rsidTr="006902BE">
        <w:tc>
          <w:tcPr>
            <w:tcW w:w="10188" w:type="dxa"/>
            <w:gridSpan w:val="12"/>
            <w:tcBorders>
              <w:left w:val="single" w:sz="2" w:space="0" w:color="auto"/>
              <w:bottom w:val="single" w:sz="2" w:space="0" w:color="auto"/>
              <w:right w:val="single" w:sz="2" w:space="0" w:color="auto"/>
            </w:tcBorders>
          </w:tcPr>
          <w:p w:rsidR="00CB5422" w:rsidRPr="00D1108B" w:rsidRDefault="00CB5422" w:rsidP="006902BE">
            <w:pPr>
              <w:jc w:val="left"/>
              <w:rPr>
                <w:rFonts w:cs="Arial"/>
                <w:sz w:val="14"/>
              </w:rPr>
            </w:pPr>
          </w:p>
        </w:tc>
      </w:tr>
    </w:tbl>
    <w:p w:rsidR="00CB5422" w:rsidRDefault="00CB5422" w:rsidP="00CB5422"/>
    <w:tbl>
      <w:tblPr>
        <w:tblW w:w="10188" w:type="dxa"/>
        <w:tblInd w:w="-453" w:type="dxa"/>
        <w:tblLayout w:type="fixed"/>
        <w:tblLook w:val="0000" w:firstRow="0" w:lastRow="0" w:firstColumn="0" w:lastColumn="0" w:noHBand="0" w:noVBand="0"/>
      </w:tblPr>
      <w:tblGrid>
        <w:gridCol w:w="475"/>
        <w:gridCol w:w="1253"/>
        <w:gridCol w:w="576"/>
        <w:gridCol w:w="1224"/>
        <w:gridCol w:w="417"/>
        <w:gridCol w:w="159"/>
        <w:gridCol w:w="129"/>
        <w:gridCol w:w="951"/>
        <w:gridCol w:w="576"/>
        <w:gridCol w:w="1713"/>
        <w:gridCol w:w="288"/>
        <w:gridCol w:w="411"/>
        <w:gridCol w:w="576"/>
        <w:gridCol w:w="1065"/>
        <w:gridCol w:w="375"/>
      </w:tblGrid>
      <w:tr w:rsidR="00CB5422" w:rsidRPr="00D1108B" w:rsidTr="006902BE">
        <w:tc>
          <w:tcPr>
            <w:tcW w:w="10188" w:type="dxa"/>
            <w:gridSpan w:val="15"/>
            <w:tcBorders>
              <w:top w:val="single" w:sz="2" w:space="0" w:color="auto"/>
              <w:left w:val="single" w:sz="2" w:space="0" w:color="auto"/>
              <w:right w:val="single" w:sz="2" w:space="0" w:color="auto"/>
            </w:tcBorders>
          </w:tcPr>
          <w:p w:rsidR="00CB5422" w:rsidRPr="00D1108B" w:rsidRDefault="00CB5422" w:rsidP="006902BE">
            <w:pPr>
              <w:keepNext/>
              <w:spacing w:before="60" w:after="60"/>
              <w:ind w:left="360" w:hanging="360"/>
              <w:jc w:val="left"/>
              <w:rPr>
                <w:rFonts w:cs="Arial"/>
                <w:sz w:val="18"/>
              </w:rPr>
            </w:pPr>
            <w:r w:rsidRPr="00D1108B">
              <w:rPr>
                <w:rFonts w:cs="Arial"/>
                <w:sz w:val="18"/>
              </w:rPr>
              <w:t>13.</w:t>
            </w:r>
            <w:r w:rsidRPr="00D1108B">
              <w:rPr>
                <w:rFonts w:cs="Arial"/>
                <w:sz w:val="18"/>
              </w:rPr>
              <w:tab/>
              <w:t>Do you have/require Material Safety Data Sheets (M.S.D.S.) for material/chemicals/equipment?</w:t>
            </w:r>
          </w:p>
        </w:tc>
      </w:tr>
      <w:tr w:rsidR="00CB5422" w:rsidRPr="00D1108B" w:rsidTr="006902BE">
        <w:tc>
          <w:tcPr>
            <w:tcW w:w="1728" w:type="dxa"/>
            <w:gridSpan w:val="2"/>
            <w:tcBorders>
              <w:left w:val="single" w:sz="2" w:space="0" w:color="auto"/>
            </w:tcBorders>
          </w:tcPr>
          <w:p w:rsidR="00CB5422" w:rsidRPr="00D1108B" w:rsidRDefault="00CB5422" w:rsidP="006902BE">
            <w:pPr>
              <w:keepNext/>
              <w:spacing w:line="260" w:lineRule="exact"/>
              <w:jc w:val="center"/>
              <w:rPr>
                <w:rFonts w:cs="Arial"/>
                <w:sz w:val="18"/>
              </w:rPr>
            </w:pPr>
            <w:r w:rsidRPr="00D1108B">
              <w:rPr>
                <w:rFonts w:cs="Arial"/>
                <w:sz w:val="18"/>
              </w:rPr>
              <w:t>Yes</w:t>
            </w:r>
          </w:p>
        </w:tc>
        <w:tc>
          <w:tcPr>
            <w:tcW w:w="576" w:type="dxa"/>
            <w:tcBorders>
              <w:left w:val="nil"/>
            </w:tcBorders>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1224" w:type="dxa"/>
            <w:tcBorders>
              <w:left w:val="nil"/>
            </w:tcBorders>
          </w:tcPr>
          <w:p w:rsidR="00CB5422" w:rsidRPr="00D1108B" w:rsidRDefault="00CB5422" w:rsidP="006902BE">
            <w:pPr>
              <w:keepNext/>
              <w:spacing w:line="260" w:lineRule="exact"/>
              <w:jc w:val="center"/>
              <w:rPr>
                <w:rFonts w:cs="Arial"/>
                <w:sz w:val="18"/>
              </w:rPr>
            </w:pPr>
            <w:r w:rsidRPr="00D1108B">
              <w:rPr>
                <w:rFonts w:cs="Arial"/>
                <w:sz w:val="18"/>
              </w:rPr>
              <w:t>No</w:t>
            </w:r>
          </w:p>
        </w:tc>
        <w:tc>
          <w:tcPr>
            <w:tcW w:w="576" w:type="dxa"/>
            <w:gridSpan w:val="2"/>
            <w:tcBorders>
              <w:left w:val="nil"/>
            </w:tcBorders>
          </w:tcPr>
          <w:p w:rsidR="00CB5422" w:rsidRPr="00D1108B" w:rsidRDefault="00CB5422" w:rsidP="006902BE">
            <w:pPr>
              <w:keepNext/>
              <w:spacing w:before="20" w:after="20"/>
              <w:jc w:val="center"/>
              <w:rPr>
                <w:rFonts w:cs="Arial"/>
                <w:sz w:val="22"/>
              </w:rPr>
            </w:pPr>
            <w:r w:rsidRPr="00D1108B">
              <w:rPr>
                <w:rFonts w:cs="Arial"/>
                <w:sz w:val="22"/>
              </w:rPr>
              <w:fldChar w:fldCharType="begin">
                <w:ffData>
                  <w:name w:val="Check1"/>
                  <w:enabled/>
                  <w:calcOnExit w:val="0"/>
                  <w:checkBox>
                    <w:sizeAuto/>
                    <w:default w:val="0"/>
                  </w:checkBox>
                </w:ffData>
              </w:fldChar>
            </w:r>
            <w:r w:rsidRPr="00D1108B">
              <w:rPr>
                <w:rFonts w:cs="Arial"/>
                <w:sz w:val="22"/>
              </w:rPr>
              <w:instrText xml:space="preserve"> FORMCHECKBOX </w:instrText>
            </w:r>
            <w:r w:rsidR="00E364FF">
              <w:rPr>
                <w:rFonts w:cs="Arial"/>
                <w:sz w:val="22"/>
              </w:rPr>
            </w:r>
            <w:r w:rsidR="00E364FF">
              <w:rPr>
                <w:rFonts w:cs="Arial"/>
                <w:sz w:val="22"/>
              </w:rPr>
              <w:fldChar w:fldCharType="separate"/>
            </w:r>
            <w:r w:rsidRPr="00D1108B">
              <w:rPr>
                <w:rFonts w:cs="Arial"/>
                <w:sz w:val="22"/>
              </w:rPr>
              <w:fldChar w:fldCharType="end"/>
            </w:r>
          </w:p>
        </w:tc>
        <w:tc>
          <w:tcPr>
            <w:tcW w:w="1080" w:type="dxa"/>
            <w:gridSpan w:val="2"/>
          </w:tcPr>
          <w:p w:rsidR="00CB5422" w:rsidRPr="00D1108B" w:rsidRDefault="00CB5422" w:rsidP="006902BE">
            <w:pPr>
              <w:keepNext/>
              <w:spacing w:line="260" w:lineRule="exact"/>
              <w:jc w:val="center"/>
              <w:rPr>
                <w:rFonts w:cs="Arial"/>
                <w:sz w:val="18"/>
              </w:rPr>
            </w:pPr>
          </w:p>
        </w:tc>
        <w:tc>
          <w:tcPr>
            <w:tcW w:w="576" w:type="dxa"/>
          </w:tcPr>
          <w:p w:rsidR="00CB5422" w:rsidRPr="00D1108B" w:rsidRDefault="00CB5422" w:rsidP="006902BE">
            <w:pPr>
              <w:keepNext/>
              <w:spacing w:before="40" w:after="40"/>
              <w:jc w:val="center"/>
              <w:rPr>
                <w:rFonts w:cs="Arial"/>
                <w:sz w:val="18"/>
              </w:rPr>
            </w:pPr>
          </w:p>
        </w:tc>
        <w:tc>
          <w:tcPr>
            <w:tcW w:w="2412" w:type="dxa"/>
            <w:gridSpan w:val="3"/>
          </w:tcPr>
          <w:p w:rsidR="00CB5422" w:rsidRPr="00D1108B" w:rsidRDefault="00CB5422" w:rsidP="006902BE">
            <w:pPr>
              <w:keepNext/>
              <w:spacing w:line="260" w:lineRule="exact"/>
              <w:jc w:val="center"/>
              <w:rPr>
                <w:rFonts w:cs="Arial"/>
                <w:sz w:val="18"/>
              </w:rPr>
            </w:pPr>
          </w:p>
        </w:tc>
        <w:tc>
          <w:tcPr>
            <w:tcW w:w="576" w:type="dxa"/>
          </w:tcPr>
          <w:p w:rsidR="00CB5422" w:rsidRPr="00D1108B" w:rsidRDefault="00CB5422" w:rsidP="006902BE">
            <w:pPr>
              <w:keepNext/>
              <w:spacing w:before="40" w:after="40"/>
              <w:jc w:val="center"/>
              <w:rPr>
                <w:rFonts w:cs="Arial"/>
                <w:sz w:val="18"/>
              </w:rPr>
            </w:pPr>
          </w:p>
        </w:tc>
        <w:tc>
          <w:tcPr>
            <w:tcW w:w="1440" w:type="dxa"/>
            <w:gridSpan w:val="2"/>
            <w:tcBorders>
              <w:right w:val="single" w:sz="2" w:space="0" w:color="auto"/>
            </w:tcBorders>
          </w:tcPr>
          <w:p w:rsidR="00CB5422" w:rsidRPr="00D1108B" w:rsidRDefault="00CB5422" w:rsidP="006902BE">
            <w:pPr>
              <w:keepNext/>
              <w:spacing w:before="40" w:after="40"/>
              <w:jc w:val="center"/>
              <w:rPr>
                <w:rFonts w:cs="Arial"/>
                <w:sz w:val="18"/>
              </w:rPr>
            </w:pPr>
          </w:p>
        </w:tc>
      </w:tr>
      <w:tr w:rsidR="00CB5422" w:rsidRPr="00D1108B" w:rsidTr="006902BE">
        <w:tc>
          <w:tcPr>
            <w:tcW w:w="10188" w:type="dxa"/>
            <w:gridSpan w:val="15"/>
            <w:tcBorders>
              <w:left w:val="single" w:sz="2" w:space="0" w:color="auto"/>
              <w:right w:val="single" w:sz="2" w:space="0" w:color="auto"/>
            </w:tcBorders>
          </w:tcPr>
          <w:p w:rsidR="00CB5422" w:rsidRPr="00D1108B" w:rsidRDefault="00CB5422" w:rsidP="006902BE">
            <w:pPr>
              <w:keepNext/>
              <w:spacing w:before="60" w:after="60"/>
              <w:ind w:left="360" w:hanging="360"/>
              <w:jc w:val="left"/>
              <w:rPr>
                <w:rFonts w:cs="Arial"/>
                <w:sz w:val="18"/>
              </w:rPr>
            </w:pPr>
            <w:r w:rsidRPr="00D1108B">
              <w:rPr>
                <w:rFonts w:cs="Arial"/>
                <w:sz w:val="18"/>
              </w:rPr>
              <w:tab/>
              <w:t>If yes, explain field procedure for informing craft workers about potential hazards:</w:t>
            </w:r>
          </w:p>
        </w:tc>
      </w:tr>
      <w:tr w:rsidR="00CB5422" w:rsidRPr="00D1108B" w:rsidTr="006902BE">
        <w:tc>
          <w:tcPr>
            <w:tcW w:w="10188" w:type="dxa"/>
            <w:gridSpan w:val="15"/>
            <w:tcBorders>
              <w:left w:val="single" w:sz="2" w:space="0" w:color="auto"/>
              <w:right w:val="single" w:sz="2" w:space="0" w:color="auto"/>
            </w:tcBorders>
          </w:tcPr>
          <w:p w:rsidR="00CB5422" w:rsidRPr="00D1108B" w:rsidRDefault="00CB5422" w:rsidP="006902BE">
            <w:pPr>
              <w:keepNext/>
              <w:spacing w:before="80"/>
              <w:jc w:val="left"/>
              <w:rPr>
                <w:rFonts w:cs="Arial"/>
                <w:sz w:val="18"/>
              </w:rPr>
            </w:pPr>
            <w:r w:rsidRPr="00D1108B">
              <w:rPr>
                <w:rFonts w:cs="Arial"/>
                <w:sz w:val="18"/>
              </w:rPr>
              <w:fldChar w:fldCharType="begin">
                <w:ffData>
                  <w:name w:val="Text22"/>
                  <w:enabled/>
                  <w:calcOnExit w:val="0"/>
                  <w:textInput/>
                </w:ffData>
              </w:fldChar>
            </w:r>
            <w:r w:rsidRPr="00D1108B">
              <w:rPr>
                <w:rFonts w:cs="Arial"/>
                <w:sz w:val="18"/>
              </w:rPr>
              <w:instrText xml:space="preserve"> FORMTEXT </w:instrText>
            </w:r>
            <w:r w:rsidRPr="00D1108B">
              <w:rPr>
                <w:rFonts w:cs="Arial"/>
                <w:sz w:val="18"/>
              </w:rPr>
            </w:r>
            <w:r w:rsidRPr="00D1108B">
              <w:rPr>
                <w:rFonts w:cs="Arial"/>
                <w:sz w:val="18"/>
              </w:rPr>
              <w:fldChar w:fldCharType="separate"/>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sz w:val="18"/>
              </w:rPr>
              <w:fldChar w:fldCharType="end"/>
            </w:r>
          </w:p>
        </w:tc>
      </w:tr>
      <w:tr w:rsidR="00CB5422" w:rsidRPr="00D1108B" w:rsidTr="006902BE">
        <w:tc>
          <w:tcPr>
            <w:tcW w:w="10188" w:type="dxa"/>
            <w:gridSpan w:val="15"/>
            <w:tcBorders>
              <w:left w:val="single" w:sz="2" w:space="0" w:color="auto"/>
              <w:bottom w:val="single" w:sz="2" w:space="0" w:color="auto"/>
              <w:right w:val="single" w:sz="2" w:space="0" w:color="auto"/>
            </w:tcBorders>
          </w:tcPr>
          <w:p w:rsidR="00CB5422" w:rsidRPr="00D1108B" w:rsidRDefault="00CB5422" w:rsidP="006902BE">
            <w:pPr>
              <w:jc w:val="left"/>
              <w:rPr>
                <w:rFonts w:cs="Arial"/>
                <w:sz w:val="14"/>
              </w:rPr>
            </w:pPr>
          </w:p>
        </w:tc>
      </w:tr>
      <w:tr w:rsidR="00CB5422" w:rsidRPr="00D1108B" w:rsidTr="006902BE">
        <w:tc>
          <w:tcPr>
            <w:tcW w:w="10188" w:type="dxa"/>
            <w:gridSpan w:val="15"/>
            <w:tcBorders>
              <w:top w:val="single" w:sz="2" w:space="0" w:color="auto"/>
              <w:left w:val="single" w:sz="2" w:space="0" w:color="auto"/>
              <w:right w:val="single" w:sz="2" w:space="0" w:color="auto"/>
            </w:tcBorders>
          </w:tcPr>
          <w:p w:rsidR="00CB5422" w:rsidRPr="00D1108B" w:rsidRDefault="00CB5422" w:rsidP="006902BE">
            <w:pPr>
              <w:keepNext/>
              <w:spacing w:before="60" w:after="60"/>
              <w:ind w:left="360" w:hanging="360"/>
              <w:jc w:val="left"/>
              <w:rPr>
                <w:rFonts w:cs="Arial"/>
                <w:sz w:val="18"/>
              </w:rPr>
            </w:pPr>
            <w:r w:rsidRPr="00D1108B">
              <w:rPr>
                <w:rFonts w:cs="Arial"/>
                <w:sz w:val="18"/>
              </w:rPr>
              <w:t>14.</w:t>
            </w:r>
            <w:r w:rsidRPr="00D1108B">
              <w:rPr>
                <w:rFonts w:cs="Arial"/>
                <w:sz w:val="18"/>
              </w:rPr>
              <w:tab/>
              <w:t>List three (3) client references that could verify the quality and management commitment of your safety program.</w:t>
            </w:r>
          </w:p>
        </w:tc>
      </w:tr>
      <w:tr w:rsidR="00CB5422" w:rsidRPr="00D1108B" w:rsidTr="006902BE">
        <w:tblPrEx>
          <w:tblBorders>
            <w:left w:val="single" w:sz="2" w:space="0" w:color="auto"/>
            <w:right w:val="single" w:sz="2" w:space="0" w:color="auto"/>
          </w:tblBorders>
        </w:tblPrEx>
        <w:tc>
          <w:tcPr>
            <w:tcW w:w="475" w:type="dxa"/>
          </w:tcPr>
          <w:p w:rsidR="00CB5422" w:rsidRPr="00D1108B" w:rsidRDefault="00CB5422" w:rsidP="006902BE">
            <w:pPr>
              <w:keepNext/>
              <w:spacing w:line="260" w:lineRule="exact"/>
              <w:jc w:val="left"/>
              <w:rPr>
                <w:rFonts w:cs="Arial"/>
                <w:sz w:val="18"/>
              </w:rPr>
            </w:pPr>
          </w:p>
        </w:tc>
        <w:tc>
          <w:tcPr>
            <w:tcW w:w="3470" w:type="dxa"/>
            <w:gridSpan w:val="4"/>
          </w:tcPr>
          <w:p w:rsidR="00CB5422" w:rsidRPr="00D1108B" w:rsidRDefault="00CB5422" w:rsidP="006902BE">
            <w:pPr>
              <w:keepNext/>
              <w:spacing w:line="260" w:lineRule="exact"/>
              <w:jc w:val="left"/>
              <w:rPr>
                <w:rFonts w:cs="Arial"/>
                <w:sz w:val="18"/>
              </w:rPr>
            </w:pPr>
            <w:r w:rsidRPr="00D1108B">
              <w:rPr>
                <w:rFonts w:cs="Arial"/>
                <w:sz w:val="18"/>
              </w:rPr>
              <w:t>Name</w:t>
            </w:r>
          </w:p>
        </w:tc>
        <w:tc>
          <w:tcPr>
            <w:tcW w:w="288" w:type="dxa"/>
            <w:gridSpan w:val="2"/>
          </w:tcPr>
          <w:p w:rsidR="00CB5422" w:rsidRPr="00D1108B" w:rsidRDefault="00CB5422" w:rsidP="006902BE">
            <w:pPr>
              <w:keepNext/>
              <w:spacing w:line="260" w:lineRule="exact"/>
              <w:jc w:val="left"/>
              <w:rPr>
                <w:rFonts w:cs="Arial"/>
                <w:sz w:val="18"/>
              </w:rPr>
            </w:pPr>
          </w:p>
        </w:tc>
        <w:tc>
          <w:tcPr>
            <w:tcW w:w="3240" w:type="dxa"/>
            <w:gridSpan w:val="3"/>
          </w:tcPr>
          <w:p w:rsidR="00CB5422" w:rsidRPr="00D1108B" w:rsidRDefault="00CB5422" w:rsidP="006902BE">
            <w:pPr>
              <w:keepNext/>
              <w:spacing w:line="260" w:lineRule="exact"/>
              <w:jc w:val="left"/>
              <w:rPr>
                <w:rFonts w:cs="Arial"/>
                <w:sz w:val="18"/>
              </w:rPr>
            </w:pPr>
            <w:r w:rsidRPr="00D1108B">
              <w:rPr>
                <w:rFonts w:cs="Arial"/>
                <w:sz w:val="18"/>
              </w:rPr>
              <w:t>Address</w:t>
            </w:r>
          </w:p>
        </w:tc>
        <w:tc>
          <w:tcPr>
            <w:tcW w:w="288" w:type="dxa"/>
          </w:tcPr>
          <w:p w:rsidR="00CB5422" w:rsidRPr="00D1108B" w:rsidRDefault="00CB5422" w:rsidP="006902BE">
            <w:pPr>
              <w:keepNext/>
              <w:spacing w:line="260" w:lineRule="exact"/>
              <w:jc w:val="left"/>
              <w:rPr>
                <w:rFonts w:cs="Arial"/>
                <w:sz w:val="18"/>
              </w:rPr>
            </w:pPr>
          </w:p>
        </w:tc>
        <w:tc>
          <w:tcPr>
            <w:tcW w:w="2052" w:type="dxa"/>
            <w:gridSpan w:val="3"/>
          </w:tcPr>
          <w:p w:rsidR="00CB5422" w:rsidRPr="00D1108B" w:rsidRDefault="00CB5422" w:rsidP="006902BE">
            <w:pPr>
              <w:keepNext/>
              <w:spacing w:line="260" w:lineRule="exact"/>
              <w:jc w:val="left"/>
              <w:rPr>
                <w:rFonts w:cs="Arial"/>
                <w:sz w:val="18"/>
              </w:rPr>
            </w:pPr>
            <w:r w:rsidRPr="00D1108B">
              <w:rPr>
                <w:rFonts w:cs="Arial"/>
                <w:sz w:val="18"/>
              </w:rPr>
              <w:t>Phone No.</w:t>
            </w:r>
          </w:p>
        </w:tc>
        <w:tc>
          <w:tcPr>
            <w:tcW w:w="375" w:type="dxa"/>
          </w:tcPr>
          <w:p w:rsidR="00CB5422" w:rsidRPr="00D1108B" w:rsidRDefault="00CB5422" w:rsidP="006902BE">
            <w:pPr>
              <w:keepNext/>
              <w:spacing w:line="260" w:lineRule="exact"/>
              <w:jc w:val="left"/>
              <w:rPr>
                <w:rFonts w:cs="Arial"/>
                <w:sz w:val="18"/>
              </w:rPr>
            </w:pPr>
          </w:p>
        </w:tc>
      </w:tr>
      <w:tr w:rsidR="00CB5422" w:rsidRPr="00D1108B" w:rsidTr="006902BE">
        <w:tblPrEx>
          <w:tblBorders>
            <w:left w:val="single" w:sz="2" w:space="0" w:color="auto"/>
            <w:right w:val="single" w:sz="2" w:space="0" w:color="auto"/>
          </w:tblBorders>
        </w:tblPrEx>
        <w:tc>
          <w:tcPr>
            <w:tcW w:w="475" w:type="dxa"/>
          </w:tcPr>
          <w:p w:rsidR="00CB5422" w:rsidRPr="00D1108B" w:rsidRDefault="00CB5422" w:rsidP="006902BE">
            <w:pPr>
              <w:keepNext/>
              <w:spacing w:line="260" w:lineRule="exact"/>
              <w:jc w:val="left"/>
              <w:rPr>
                <w:rFonts w:cs="Arial"/>
                <w:sz w:val="18"/>
              </w:rPr>
            </w:pPr>
          </w:p>
        </w:tc>
        <w:tc>
          <w:tcPr>
            <w:tcW w:w="3470" w:type="dxa"/>
            <w:gridSpan w:val="4"/>
            <w:tcBorders>
              <w:bottom w:val="nil"/>
            </w:tcBorders>
          </w:tcPr>
          <w:p w:rsidR="00CB5422" w:rsidRPr="00D1108B" w:rsidRDefault="00CB5422" w:rsidP="006902BE">
            <w:pPr>
              <w:keepNext/>
              <w:spacing w:line="260" w:lineRule="exact"/>
              <w:jc w:val="left"/>
              <w:rPr>
                <w:rFonts w:cs="Arial"/>
                <w:sz w:val="18"/>
              </w:rPr>
            </w:pPr>
          </w:p>
        </w:tc>
        <w:tc>
          <w:tcPr>
            <w:tcW w:w="288" w:type="dxa"/>
            <w:gridSpan w:val="2"/>
          </w:tcPr>
          <w:p w:rsidR="00CB5422" w:rsidRPr="00D1108B" w:rsidRDefault="00CB5422" w:rsidP="006902BE">
            <w:pPr>
              <w:keepNext/>
              <w:spacing w:line="260" w:lineRule="exact"/>
              <w:jc w:val="left"/>
              <w:rPr>
                <w:rFonts w:cs="Arial"/>
                <w:sz w:val="18"/>
              </w:rPr>
            </w:pPr>
          </w:p>
        </w:tc>
        <w:tc>
          <w:tcPr>
            <w:tcW w:w="3240" w:type="dxa"/>
            <w:gridSpan w:val="3"/>
            <w:tcBorders>
              <w:bottom w:val="nil"/>
            </w:tcBorders>
          </w:tcPr>
          <w:p w:rsidR="00CB5422" w:rsidRPr="00D1108B" w:rsidRDefault="00CB5422" w:rsidP="006902BE">
            <w:pPr>
              <w:keepNext/>
              <w:spacing w:line="260" w:lineRule="exact"/>
              <w:jc w:val="left"/>
              <w:rPr>
                <w:rFonts w:cs="Arial"/>
                <w:sz w:val="18"/>
              </w:rPr>
            </w:pPr>
          </w:p>
        </w:tc>
        <w:tc>
          <w:tcPr>
            <w:tcW w:w="288" w:type="dxa"/>
          </w:tcPr>
          <w:p w:rsidR="00CB5422" w:rsidRPr="00D1108B" w:rsidRDefault="00CB5422" w:rsidP="006902BE">
            <w:pPr>
              <w:keepNext/>
              <w:spacing w:line="260" w:lineRule="exact"/>
              <w:jc w:val="left"/>
              <w:rPr>
                <w:rFonts w:cs="Arial"/>
                <w:sz w:val="18"/>
              </w:rPr>
            </w:pPr>
          </w:p>
        </w:tc>
        <w:tc>
          <w:tcPr>
            <w:tcW w:w="2052" w:type="dxa"/>
            <w:gridSpan w:val="3"/>
            <w:tcBorders>
              <w:bottom w:val="nil"/>
            </w:tcBorders>
          </w:tcPr>
          <w:p w:rsidR="00CB5422" w:rsidRPr="00D1108B" w:rsidRDefault="00CB5422" w:rsidP="006902BE">
            <w:pPr>
              <w:keepNext/>
              <w:spacing w:line="260" w:lineRule="exact"/>
              <w:jc w:val="left"/>
              <w:rPr>
                <w:rFonts w:cs="Arial"/>
                <w:sz w:val="18"/>
              </w:rPr>
            </w:pPr>
          </w:p>
        </w:tc>
        <w:tc>
          <w:tcPr>
            <w:tcW w:w="375" w:type="dxa"/>
          </w:tcPr>
          <w:p w:rsidR="00CB5422" w:rsidRPr="00D1108B" w:rsidRDefault="00CB5422" w:rsidP="006902BE">
            <w:pPr>
              <w:keepNext/>
              <w:spacing w:line="260" w:lineRule="exact"/>
              <w:jc w:val="left"/>
              <w:rPr>
                <w:rFonts w:cs="Arial"/>
                <w:sz w:val="18"/>
              </w:rPr>
            </w:pPr>
          </w:p>
        </w:tc>
      </w:tr>
      <w:tr w:rsidR="00CB5422" w:rsidRPr="00D1108B" w:rsidTr="006902BE">
        <w:tblPrEx>
          <w:tblBorders>
            <w:left w:val="single" w:sz="2" w:space="0" w:color="auto"/>
            <w:right w:val="single" w:sz="2" w:space="0" w:color="auto"/>
          </w:tblBorders>
        </w:tblPrEx>
        <w:tc>
          <w:tcPr>
            <w:tcW w:w="475" w:type="dxa"/>
            <w:tcBorders>
              <w:bottom w:val="nil"/>
            </w:tcBorders>
          </w:tcPr>
          <w:p w:rsidR="00CB5422" w:rsidRPr="00D1108B" w:rsidRDefault="00CB5422" w:rsidP="006902BE">
            <w:pPr>
              <w:keepNext/>
              <w:spacing w:line="260" w:lineRule="exact"/>
              <w:jc w:val="left"/>
              <w:rPr>
                <w:rFonts w:cs="Arial"/>
                <w:sz w:val="18"/>
              </w:rPr>
            </w:pPr>
            <w:r w:rsidRPr="00D1108B">
              <w:rPr>
                <w:rFonts w:cs="Arial"/>
                <w:sz w:val="18"/>
              </w:rPr>
              <w:t>a.</w:t>
            </w:r>
          </w:p>
        </w:tc>
        <w:tc>
          <w:tcPr>
            <w:tcW w:w="3470" w:type="dxa"/>
            <w:gridSpan w:val="4"/>
            <w:tcBorders>
              <w:bottom w:val="single" w:sz="2" w:space="0" w:color="auto"/>
            </w:tcBorders>
          </w:tcPr>
          <w:p w:rsidR="00CB5422" w:rsidRPr="00D1108B" w:rsidRDefault="00CB5422" w:rsidP="006902BE">
            <w:pPr>
              <w:keepNext/>
              <w:spacing w:before="80"/>
              <w:jc w:val="left"/>
              <w:rPr>
                <w:rFonts w:cs="Arial"/>
                <w:sz w:val="18"/>
              </w:rPr>
            </w:pPr>
            <w:r w:rsidRPr="00D1108B">
              <w:rPr>
                <w:rFonts w:cs="Arial"/>
                <w:sz w:val="18"/>
              </w:rPr>
              <w:fldChar w:fldCharType="begin">
                <w:ffData>
                  <w:name w:val="Text22"/>
                  <w:enabled/>
                  <w:calcOnExit w:val="0"/>
                  <w:textInput/>
                </w:ffData>
              </w:fldChar>
            </w:r>
            <w:r w:rsidRPr="00D1108B">
              <w:rPr>
                <w:rFonts w:cs="Arial"/>
                <w:sz w:val="18"/>
              </w:rPr>
              <w:instrText xml:space="preserve"> FORMTEXT </w:instrText>
            </w:r>
            <w:r w:rsidRPr="00D1108B">
              <w:rPr>
                <w:rFonts w:cs="Arial"/>
                <w:sz w:val="18"/>
              </w:rPr>
            </w:r>
            <w:r w:rsidRPr="00D1108B">
              <w:rPr>
                <w:rFonts w:cs="Arial"/>
                <w:sz w:val="18"/>
              </w:rPr>
              <w:fldChar w:fldCharType="separate"/>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sz w:val="18"/>
              </w:rPr>
              <w:fldChar w:fldCharType="end"/>
            </w:r>
          </w:p>
        </w:tc>
        <w:tc>
          <w:tcPr>
            <w:tcW w:w="288" w:type="dxa"/>
            <w:gridSpan w:val="2"/>
            <w:tcBorders>
              <w:bottom w:val="nil"/>
            </w:tcBorders>
          </w:tcPr>
          <w:p w:rsidR="00CB5422" w:rsidRPr="00D1108B" w:rsidRDefault="00CB5422" w:rsidP="006902BE">
            <w:pPr>
              <w:keepNext/>
              <w:spacing w:line="260" w:lineRule="exact"/>
              <w:jc w:val="left"/>
              <w:rPr>
                <w:rFonts w:cs="Arial"/>
                <w:sz w:val="18"/>
              </w:rPr>
            </w:pPr>
          </w:p>
        </w:tc>
        <w:tc>
          <w:tcPr>
            <w:tcW w:w="3240" w:type="dxa"/>
            <w:gridSpan w:val="3"/>
            <w:tcBorders>
              <w:bottom w:val="nil"/>
            </w:tcBorders>
          </w:tcPr>
          <w:p w:rsidR="00CB5422" w:rsidRPr="00D1108B" w:rsidRDefault="00CB5422" w:rsidP="006902BE">
            <w:pPr>
              <w:keepNext/>
              <w:spacing w:before="80"/>
              <w:jc w:val="left"/>
              <w:rPr>
                <w:rFonts w:cs="Arial"/>
                <w:sz w:val="18"/>
              </w:rPr>
            </w:pPr>
            <w:r w:rsidRPr="00D1108B">
              <w:rPr>
                <w:rFonts w:cs="Arial"/>
                <w:sz w:val="18"/>
              </w:rPr>
              <w:fldChar w:fldCharType="begin">
                <w:ffData>
                  <w:name w:val="Text22"/>
                  <w:enabled/>
                  <w:calcOnExit w:val="0"/>
                  <w:textInput/>
                </w:ffData>
              </w:fldChar>
            </w:r>
            <w:r w:rsidRPr="00D1108B">
              <w:rPr>
                <w:rFonts w:cs="Arial"/>
                <w:sz w:val="18"/>
              </w:rPr>
              <w:instrText xml:space="preserve"> FORMTEXT </w:instrText>
            </w:r>
            <w:r w:rsidRPr="00D1108B">
              <w:rPr>
                <w:rFonts w:cs="Arial"/>
                <w:sz w:val="18"/>
              </w:rPr>
            </w:r>
            <w:r w:rsidRPr="00D1108B">
              <w:rPr>
                <w:rFonts w:cs="Arial"/>
                <w:sz w:val="18"/>
              </w:rPr>
              <w:fldChar w:fldCharType="separate"/>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sz w:val="18"/>
              </w:rPr>
              <w:fldChar w:fldCharType="end"/>
            </w:r>
          </w:p>
        </w:tc>
        <w:tc>
          <w:tcPr>
            <w:tcW w:w="288" w:type="dxa"/>
            <w:tcBorders>
              <w:bottom w:val="nil"/>
            </w:tcBorders>
          </w:tcPr>
          <w:p w:rsidR="00CB5422" w:rsidRPr="00D1108B" w:rsidRDefault="00CB5422" w:rsidP="006902BE">
            <w:pPr>
              <w:keepNext/>
              <w:spacing w:line="260" w:lineRule="exact"/>
              <w:jc w:val="left"/>
              <w:rPr>
                <w:rFonts w:cs="Arial"/>
                <w:sz w:val="18"/>
              </w:rPr>
            </w:pPr>
          </w:p>
        </w:tc>
        <w:tc>
          <w:tcPr>
            <w:tcW w:w="2052" w:type="dxa"/>
            <w:gridSpan w:val="3"/>
            <w:tcBorders>
              <w:bottom w:val="single" w:sz="2" w:space="0" w:color="auto"/>
            </w:tcBorders>
          </w:tcPr>
          <w:p w:rsidR="00CB5422" w:rsidRPr="00D1108B" w:rsidRDefault="00CB5422" w:rsidP="006902BE">
            <w:pPr>
              <w:keepNext/>
              <w:spacing w:before="80"/>
              <w:jc w:val="left"/>
              <w:rPr>
                <w:rFonts w:cs="Arial"/>
                <w:sz w:val="18"/>
              </w:rPr>
            </w:pPr>
            <w:r w:rsidRPr="00D1108B">
              <w:rPr>
                <w:rFonts w:cs="Arial"/>
                <w:sz w:val="18"/>
              </w:rPr>
              <w:fldChar w:fldCharType="begin">
                <w:ffData>
                  <w:name w:val="Text22"/>
                  <w:enabled/>
                  <w:calcOnExit w:val="0"/>
                  <w:textInput/>
                </w:ffData>
              </w:fldChar>
            </w:r>
            <w:r w:rsidRPr="00D1108B">
              <w:rPr>
                <w:rFonts w:cs="Arial"/>
                <w:sz w:val="18"/>
              </w:rPr>
              <w:instrText xml:space="preserve"> FORMTEXT </w:instrText>
            </w:r>
            <w:r w:rsidRPr="00D1108B">
              <w:rPr>
                <w:rFonts w:cs="Arial"/>
                <w:sz w:val="18"/>
              </w:rPr>
            </w:r>
            <w:r w:rsidRPr="00D1108B">
              <w:rPr>
                <w:rFonts w:cs="Arial"/>
                <w:sz w:val="18"/>
              </w:rPr>
              <w:fldChar w:fldCharType="separate"/>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sz w:val="18"/>
              </w:rPr>
              <w:fldChar w:fldCharType="end"/>
            </w:r>
          </w:p>
        </w:tc>
        <w:tc>
          <w:tcPr>
            <w:tcW w:w="375" w:type="dxa"/>
            <w:tcBorders>
              <w:bottom w:val="nil"/>
            </w:tcBorders>
          </w:tcPr>
          <w:p w:rsidR="00CB5422" w:rsidRPr="00D1108B" w:rsidRDefault="00CB5422" w:rsidP="006902BE">
            <w:pPr>
              <w:keepNext/>
              <w:spacing w:line="260" w:lineRule="exact"/>
              <w:jc w:val="left"/>
              <w:rPr>
                <w:rFonts w:cs="Arial"/>
                <w:sz w:val="18"/>
              </w:rPr>
            </w:pPr>
          </w:p>
        </w:tc>
      </w:tr>
      <w:tr w:rsidR="00CB5422" w:rsidRPr="00D1108B" w:rsidTr="006902BE">
        <w:tblPrEx>
          <w:tblBorders>
            <w:left w:val="single" w:sz="2" w:space="0" w:color="auto"/>
            <w:right w:val="single" w:sz="2" w:space="0" w:color="auto"/>
          </w:tblBorders>
        </w:tblPrEx>
        <w:tc>
          <w:tcPr>
            <w:tcW w:w="475" w:type="dxa"/>
            <w:tcBorders>
              <w:bottom w:val="nil"/>
            </w:tcBorders>
          </w:tcPr>
          <w:p w:rsidR="00CB5422" w:rsidRPr="00D1108B" w:rsidRDefault="00CB5422" w:rsidP="006902BE">
            <w:pPr>
              <w:keepNext/>
              <w:spacing w:line="260" w:lineRule="exact"/>
              <w:jc w:val="left"/>
              <w:rPr>
                <w:rFonts w:cs="Arial"/>
                <w:sz w:val="18"/>
              </w:rPr>
            </w:pPr>
          </w:p>
        </w:tc>
        <w:tc>
          <w:tcPr>
            <w:tcW w:w="3470" w:type="dxa"/>
            <w:gridSpan w:val="4"/>
            <w:tcBorders>
              <w:top w:val="nil"/>
              <w:bottom w:val="single" w:sz="2" w:space="0" w:color="auto"/>
            </w:tcBorders>
          </w:tcPr>
          <w:p w:rsidR="00CB5422" w:rsidRPr="00D1108B" w:rsidRDefault="00CB5422" w:rsidP="006902BE">
            <w:pPr>
              <w:keepNext/>
              <w:spacing w:before="80"/>
              <w:jc w:val="left"/>
              <w:rPr>
                <w:rFonts w:cs="Arial"/>
                <w:sz w:val="18"/>
              </w:rPr>
            </w:pPr>
            <w:r w:rsidRPr="00D1108B">
              <w:rPr>
                <w:rFonts w:cs="Arial"/>
                <w:sz w:val="18"/>
              </w:rPr>
              <w:fldChar w:fldCharType="begin">
                <w:ffData>
                  <w:name w:val="Text22"/>
                  <w:enabled/>
                  <w:calcOnExit w:val="0"/>
                  <w:textInput/>
                </w:ffData>
              </w:fldChar>
            </w:r>
            <w:r w:rsidRPr="00D1108B">
              <w:rPr>
                <w:rFonts w:cs="Arial"/>
                <w:sz w:val="18"/>
              </w:rPr>
              <w:instrText xml:space="preserve"> FORMTEXT </w:instrText>
            </w:r>
            <w:r w:rsidRPr="00D1108B">
              <w:rPr>
                <w:rFonts w:cs="Arial"/>
                <w:sz w:val="18"/>
              </w:rPr>
            </w:r>
            <w:r w:rsidRPr="00D1108B">
              <w:rPr>
                <w:rFonts w:cs="Arial"/>
                <w:sz w:val="18"/>
              </w:rPr>
              <w:fldChar w:fldCharType="separate"/>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sz w:val="18"/>
              </w:rPr>
              <w:fldChar w:fldCharType="end"/>
            </w:r>
          </w:p>
        </w:tc>
        <w:tc>
          <w:tcPr>
            <w:tcW w:w="288" w:type="dxa"/>
            <w:gridSpan w:val="2"/>
            <w:tcBorders>
              <w:bottom w:val="nil"/>
            </w:tcBorders>
          </w:tcPr>
          <w:p w:rsidR="00CB5422" w:rsidRPr="00D1108B" w:rsidRDefault="00CB5422" w:rsidP="006902BE">
            <w:pPr>
              <w:keepNext/>
              <w:spacing w:line="260" w:lineRule="exact"/>
              <w:jc w:val="left"/>
              <w:rPr>
                <w:rFonts w:cs="Arial"/>
                <w:sz w:val="18"/>
              </w:rPr>
            </w:pPr>
          </w:p>
        </w:tc>
        <w:tc>
          <w:tcPr>
            <w:tcW w:w="3240" w:type="dxa"/>
            <w:gridSpan w:val="3"/>
            <w:tcBorders>
              <w:top w:val="single" w:sz="2" w:space="0" w:color="auto"/>
              <w:bottom w:val="nil"/>
            </w:tcBorders>
          </w:tcPr>
          <w:p w:rsidR="00CB5422" w:rsidRPr="00D1108B" w:rsidRDefault="00CB5422" w:rsidP="006902BE">
            <w:pPr>
              <w:keepNext/>
              <w:spacing w:before="80"/>
              <w:jc w:val="left"/>
              <w:rPr>
                <w:rFonts w:cs="Arial"/>
                <w:sz w:val="18"/>
              </w:rPr>
            </w:pPr>
            <w:r w:rsidRPr="00D1108B">
              <w:rPr>
                <w:rFonts w:cs="Arial"/>
                <w:sz w:val="18"/>
              </w:rPr>
              <w:fldChar w:fldCharType="begin">
                <w:ffData>
                  <w:name w:val="Text22"/>
                  <w:enabled/>
                  <w:calcOnExit w:val="0"/>
                  <w:textInput/>
                </w:ffData>
              </w:fldChar>
            </w:r>
            <w:r w:rsidRPr="00D1108B">
              <w:rPr>
                <w:rFonts w:cs="Arial"/>
                <w:sz w:val="18"/>
              </w:rPr>
              <w:instrText xml:space="preserve"> FORMTEXT </w:instrText>
            </w:r>
            <w:r w:rsidRPr="00D1108B">
              <w:rPr>
                <w:rFonts w:cs="Arial"/>
                <w:sz w:val="18"/>
              </w:rPr>
            </w:r>
            <w:r w:rsidRPr="00D1108B">
              <w:rPr>
                <w:rFonts w:cs="Arial"/>
                <w:sz w:val="18"/>
              </w:rPr>
              <w:fldChar w:fldCharType="separate"/>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sz w:val="18"/>
              </w:rPr>
              <w:fldChar w:fldCharType="end"/>
            </w:r>
          </w:p>
        </w:tc>
        <w:tc>
          <w:tcPr>
            <w:tcW w:w="288" w:type="dxa"/>
            <w:tcBorders>
              <w:bottom w:val="nil"/>
            </w:tcBorders>
          </w:tcPr>
          <w:p w:rsidR="00CB5422" w:rsidRPr="00D1108B" w:rsidRDefault="00CB5422" w:rsidP="006902BE">
            <w:pPr>
              <w:keepNext/>
              <w:spacing w:line="260" w:lineRule="exact"/>
              <w:jc w:val="left"/>
              <w:rPr>
                <w:rFonts w:cs="Arial"/>
                <w:sz w:val="18"/>
              </w:rPr>
            </w:pPr>
          </w:p>
        </w:tc>
        <w:tc>
          <w:tcPr>
            <w:tcW w:w="2052" w:type="dxa"/>
            <w:gridSpan w:val="3"/>
            <w:tcBorders>
              <w:top w:val="nil"/>
              <w:bottom w:val="nil"/>
            </w:tcBorders>
          </w:tcPr>
          <w:p w:rsidR="00CB5422" w:rsidRPr="00D1108B" w:rsidRDefault="00CB5422" w:rsidP="006902BE">
            <w:pPr>
              <w:keepNext/>
              <w:spacing w:line="260" w:lineRule="exact"/>
              <w:jc w:val="left"/>
              <w:rPr>
                <w:rFonts w:cs="Arial"/>
                <w:sz w:val="18"/>
              </w:rPr>
            </w:pPr>
          </w:p>
        </w:tc>
        <w:tc>
          <w:tcPr>
            <w:tcW w:w="375" w:type="dxa"/>
            <w:tcBorders>
              <w:bottom w:val="nil"/>
            </w:tcBorders>
          </w:tcPr>
          <w:p w:rsidR="00CB5422" w:rsidRPr="00D1108B" w:rsidRDefault="00CB5422" w:rsidP="006902BE">
            <w:pPr>
              <w:keepNext/>
              <w:spacing w:line="260" w:lineRule="exact"/>
              <w:jc w:val="left"/>
              <w:rPr>
                <w:rFonts w:cs="Arial"/>
                <w:sz w:val="18"/>
              </w:rPr>
            </w:pPr>
          </w:p>
        </w:tc>
      </w:tr>
      <w:tr w:rsidR="00CB5422" w:rsidRPr="00D1108B" w:rsidTr="006902BE">
        <w:tblPrEx>
          <w:tblBorders>
            <w:left w:val="single" w:sz="2" w:space="0" w:color="auto"/>
            <w:right w:val="single" w:sz="2" w:space="0" w:color="auto"/>
          </w:tblBorders>
        </w:tblPrEx>
        <w:tc>
          <w:tcPr>
            <w:tcW w:w="475" w:type="dxa"/>
            <w:tcBorders>
              <w:top w:val="nil"/>
            </w:tcBorders>
          </w:tcPr>
          <w:p w:rsidR="00CB5422" w:rsidRPr="00D1108B" w:rsidRDefault="00CB5422" w:rsidP="006902BE">
            <w:pPr>
              <w:keepNext/>
              <w:spacing w:line="260" w:lineRule="exact"/>
              <w:jc w:val="left"/>
              <w:rPr>
                <w:rFonts w:cs="Arial"/>
                <w:sz w:val="18"/>
              </w:rPr>
            </w:pPr>
          </w:p>
        </w:tc>
        <w:tc>
          <w:tcPr>
            <w:tcW w:w="3470" w:type="dxa"/>
            <w:gridSpan w:val="4"/>
            <w:tcBorders>
              <w:top w:val="nil"/>
            </w:tcBorders>
          </w:tcPr>
          <w:p w:rsidR="00CB5422" w:rsidRPr="00D1108B" w:rsidRDefault="00CB5422" w:rsidP="006902BE">
            <w:pPr>
              <w:keepNext/>
              <w:spacing w:line="260" w:lineRule="exact"/>
              <w:jc w:val="left"/>
              <w:rPr>
                <w:rFonts w:cs="Arial"/>
                <w:sz w:val="18"/>
              </w:rPr>
            </w:pPr>
          </w:p>
        </w:tc>
        <w:tc>
          <w:tcPr>
            <w:tcW w:w="288" w:type="dxa"/>
            <w:gridSpan w:val="2"/>
            <w:tcBorders>
              <w:top w:val="nil"/>
            </w:tcBorders>
          </w:tcPr>
          <w:p w:rsidR="00CB5422" w:rsidRPr="00D1108B" w:rsidRDefault="00CB5422" w:rsidP="006902BE">
            <w:pPr>
              <w:keepNext/>
              <w:spacing w:line="260" w:lineRule="exact"/>
              <w:jc w:val="left"/>
              <w:rPr>
                <w:rFonts w:cs="Arial"/>
                <w:sz w:val="18"/>
              </w:rPr>
            </w:pPr>
          </w:p>
        </w:tc>
        <w:tc>
          <w:tcPr>
            <w:tcW w:w="3240" w:type="dxa"/>
            <w:gridSpan w:val="3"/>
            <w:tcBorders>
              <w:top w:val="single" w:sz="2" w:space="0" w:color="auto"/>
              <w:bottom w:val="single" w:sz="2" w:space="0" w:color="auto"/>
            </w:tcBorders>
          </w:tcPr>
          <w:p w:rsidR="00CB5422" w:rsidRPr="00D1108B" w:rsidRDefault="00CB5422" w:rsidP="006902BE">
            <w:pPr>
              <w:keepNext/>
              <w:spacing w:before="80"/>
              <w:jc w:val="left"/>
              <w:rPr>
                <w:rFonts w:cs="Arial"/>
                <w:sz w:val="18"/>
              </w:rPr>
            </w:pPr>
            <w:r w:rsidRPr="00D1108B">
              <w:rPr>
                <w:rFonts w:cs="Arial"/>
                <w:sz w:val="18"/>
              </w:rPr>
              <w:fldChar w:fldCharType="begin">
                <w:ffData>
                  <w:name w:val="Text22"/>
                  <w:enabled/>
                  <w:calcOnExit w:val="0"/>
                  <w:textInput/>
                </w:ffData>
              </w:fldChar>
            </w:r>
            <w:r w:rsidRPr="00D1108B">
              <w:rPr>
                <w:rFonts w:cs="Arial"/>
                <w:sz w:val="18"/>
              </w:rPr>
              <w:instrText xml:space="preserve"> FORMTEXT </w:instrText>
            </w:r>
            <w:r w:rsidRPr="00D1108B">
              <w:rPr>
                <w:rFonts w:cs="Arial"/>
                <w:sz w:val="18"/>
              </w:rPr>
            </w:r>
            <w:r w:rsidRPr="00D1108B">
              <w:rPr>
                <w:rFonts w:cs="Arial"/>
                <w:sz w:val="18"/>
              </w:rPr>
              <w:fldChar w:fldCharType="separate"/>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sz w:val="18"/>
              </w:rPr>
              <w:fldChar w:fldCharType="end"/>
            </w:r>
          </w:p>
        </w:tc>
        <w:tc>
          <w:tcPr>
            <w:tcW w:w="288" w:type="dxa"/>
            <w:tcBorders>
              <w:top w:val="nil"/>
            </w:tcBorders>
          </w:tcPr>
          <w:p w:rsidR="00CB5422" w:rsidRPr="00D1108B" w:rsidRDefault="00CB5422" w:rsidP="006902BE">
            <w:pPr>
              <w:keepNext/>
              <w:spacing w:line="260" w:lineRule="exact"/>
              <w:jc w:val="left"/>
              <w:rPr>
                <w:rFonts w:cs="Arial"/>
                <w:sz w:val="18"/>
              </w:rPr>
            </w:pPr>
          </w:p>
        </w:tc>
        <w:tc>
          <w:tcPr>
            <w:tcW w:w="2052" w:type="dxa"/>
            <w:gridSpan w:val="3"/>
            <w:tcBorders>
              <w:top w:val="nil"/>
            </w:tcBorders>
          </w:tcPr>
          <w:p w:rsidR="00CB5422" w:rsidRPr="00D1108B" w:rsidRDefault="00CB5422" w:rsidP="006902BE">
            <w:pPr>
              <w:keepNext/>
              <w:spacing w:line="260" w:lineRule="exact"/>
              <w:jc w:val="left"/>
              <w:rPr>
                <w:rFonts w:cs="Arial"/>
                <w:sz w:val="18"/>
              </w:rPr>
            </w:pPr>
          </w:p>
        </w:tc>
        <w:tc>
          <w:tcPr>
            <w:tcW w:w="375" w:type="dxa"/>
            <w:tcBorders>
              <w:top w:val="nil"/>
            </w:tcBorders>
          </w:tcPr>
          <w:p w:rsidR="00CB5422" w:rsidRPr="00D1108B" w:rsidRDefault="00CB5422" w:rsidP="006902BE">
            <w:pPr>
              <w:keepNext/>
              <w:spacing w:line="260" w:lineRule="exact"/>
              <w:jc w:val="left"/>
              <w:rPr>
                <w:rFonts w:cs="Arial"/>
                <w:sz w:val="18"/>
              </w:rPr>
            </w:pPr>
          </w:p>
        </w:tc>
      </w:tr>
      <w:tr w:rsidR="00CB5422" w:rsidRPr="00D1108B" w:rsidTr="006902BE">
        <w:tblPrEx>
          <w:tblBorders>
            <w:left w:val="single" w:sz="2" w:space="0" w:color="auto"/>
            <w:right w:val="single" w:sz="2" w:space="0" w:color="auto"/>
          </w:tblBorders>
        </w:tblPrEx>
        <w:tc>
          <w:tcPr>
            <w:tcW w:w="475" w:type="dxa"/>
          </w:tcPr>
          <w:p w:rsidR="00CB5422" w:rsidRPr="00D1108B" w:rsidRDefault="00CB5422" w:rsidP="006902BE">
            <w:pPr>
              <w:keepNext/>
              <w:spacing w:line="260" w:lineRule="exact"/>
              <w:jc w:val="left"/>
              <w:rPr>
                <w:rFonts w:cs="Arial"/>
                <w:sz w:val="18"/>
              </w:rPr>
            </w:pPr>
          </w:p>
        </w:tc>
        <w:tc>
          <w:tcPr>
            <w:tcW w:w="3470" w:type="dxa"/>
            <w:gridSpan w:val="4"/>
          </w:tcPr>
          <w:p w:rsidR="00CB5422" w:rsidRPr="00D1108B" w:rsidRDefault="00CB5422" w:rsidP="006902BE">
            <w:pPr>
              <w:keepNext/>
              <w:spacing w:line="260" w:lineRule="exact"/>
              <w:jc w:val="left"/>
              <w:rPr>
                <w:rFonts w:cs="Arial"/>
                <w:sz w:val="18"/>
              </w:rPr>
            </w:pPr>
          </w:p>
        </w:tc>
        <w:tc>
          <w:tcPr>
            <w:tcW w:w="288" w:type="dxa"/>
            <w:gridSpan w:val="2"/>
          </w:tcPr>
          <w:p w:rsidR="00CB5422" w:rsidRPr="00D1108B" w:rsidRDefault="00CB5422" w:rsidP="006902BE">
            <w:pPr>
              <w:keepNext/>
              <w:spacing w:line="260" w:lineRule="exact"/>
              <w:jc w:val="left"/>
              <w:rPr>
                <w:rFonts w:cs="Arial"/>
                <w:sz w:val="18"/>
              </w:rPr>
            </w:pPr>
          </w:p>
        </w:tc>
        <w:tc>
          <w:tcPr>
            <w:tcW w:w="3240" w:type="dxa"/>
            <w:gridSpan w:val="3"/>
            <w:tcBorders>
              <w:top w:val="nil"/>
              <w:bottom w:val="nil"/>
            </w:tcBorders>
          </w:tcPr>
          <w:p w:rsidR="00CB5422" w:rsidRPr="00D1108B" w:rsidRDefault="00CB5422" w:rsidP="006902BE">
            <w:pPr>
              <w:keepNext/>
              <w:spacing w:line="260" w:lineRule="exact"/>
              <w:jc w:val="left"/>
              <w:rPr>
                <w:rFonts w:cs="Arial"/>
                <w:sz w:val="18"/>
              </w:rPr>
            </w:pPr>
          </w:p>
        </w:tc>
        <w:tc>
          <w:tcPr>
            <w:tcW w:w="288" w:type="dxa"/>
          </w:tcPr>
          <w:p w:rsidR="00CB5422" w:rsidRPr="00D1108B" w:rsidRDefault="00CB5422" w:rsidP="006902BE">
            <w:pPr>
              <w:keepNext/>
              <w:spacing w:line="260" w:lineRule="exact"/>
              <w:jc w:val="left"/>
              <w:rPr>
                <w:rFonts w:cs="Arial"/>
                <w:sz w:val="18"/>
              </w:rPr>
            </w:pPr>
          </w:p>
        </w:tc>
        <w:tc>
          <w:tcPr>
            <w:tcW w:w="2052" w:type="dxa"/>
            <w:gridSpan w:val="3"/>
            <w:tcBorders>
              <w:bottom w:val="nil"/>
            </w:tcBorders>
          </w:tcPr>
          <w:p w:rsidR="00CB5422" w:rsidRPr="00D1108B" w:rsidRDefault="00CB5422" w:rsidP="006902BE">
            <w:pPr>
              <w:keepNext/>
              <w:spacing w:line="260" w:lineRule="exact"/>
              <w:jc w:val="left"/>
              <w:rPr>
                <w:rFonts w:cs="Arial"/>
                <w:sz w:val="18"/>
              </w:rPr>
            </w:pPr>
          </w:p>
        </w:tc>
        <w:tc>
          <w:tcPr>
            <w:tcW w:w="375" w:type="dxa"/>
          </w:tcPr>
          <w:p w:rsidR="00CB5422" w:rsidRPr="00D1108B" w:rsidRDefault="00CB5422" w:rsidP="006902BE">
            <w:pPr>
              <w:keepNext/>
              <w:spacing w:line="260" w:lineRule="exact"/>
              <w:jc w:val="left"/>
              <w:rPr>
                <w:rFonts w:cs="Arial"/>
                <w:sz w:val="18"/>
              </w:rPr>
            </w:pPr>
          </w:p>
        </w:tc>
      </w:tr>
      <w:tr w:rsidR="00CB5422" w:rsidRPr="00D1108B" w:rsidTr="006902BE">
        <w:tblPrEx>
          <w:tblBorders>
            <w:left w:val="single" w:sz="2" w:space="0" w:color="auto"/>
            <w:right w:val="single" w:sz="2" w:space="0" w:color="auto"/>
          </w:tblBorders>
        </w:tblPrEx>
        <w:tc>
          <w:tcPr>
            <w:tcW w:w="475" w:type="dxa"/>
          </w:tcPr>
          <w:p w:rsidR="00CB5422" w:rsidRPr="00D1108B" w:rsidRDefault="00CB5422" w:rsidP="006902BE">
            <w:pPr>
              <w:keepNext/>
              <w:spacing w:line="260" w:lineRule="exact"/>
              <w:jc w:val="left"/>
              <w:rPr>
                <w:rFonts w:cs="Arial"/>
                <w:sz w:val="18"/>
              </w:rPr>
            </w:pPr>
          </w:p>
        </w:tc>
        <w:tc>
          <w:tcPr>
            <w:tcW w:w="3470" w:type="dxa"/>
            <w:gridSpan w:val="4"/>
          </w:tcPr>
          <w:p w:rsidR="00CB5422" w:rsidRPr="00D1108B" w:rsidRDefault="00CB5422" w:rsidP="006902BE">
            <w:pPr>
              <w:keepNext/>
              <w:spacing w:line="260" w:lineRule="exact"/>
              <w:jc w:val="left"/>
              <w:rPr>
                <w:rFonts w:cs="Arial"/>
                <w:sz w:val="18"/>
              </w:rPr>
            </w:pPr>
          </w:p>
        </w:tc>
        <w:tc>
          <w:tcPr>
            <w:tcW w:w="288" w:type="dxa"/>
            <w:gridSpan w:val="2"/>
          </w:tcPr>
          <w:p w:rsidR="00CB5422" w:rsidRPr="00D1108B" w:rsidRDefault="00CB5422" w:rsidP="006902BE">
            <w:pPr>
              <w:keepNext/>
              <w:spacing w:line="260" w:lineRule="exact"/>
              <w:jc w:val="left"/>
              <w:rPr>
                <w:rFonts w:cs="Arial"/>
                <w:sz w:val="18"/>
              </w:rPr>
            </w:pPr>
          </w:p>
        </w:tc>
        <w:tc>
          <w:tcPr>
            <w:tcW w:w="3240" w:type="dxa"/>
            <w:gridSpan w:val="3"/>
            <w:tcBorders>
              <w:top w:val="nil"/>
              <w:bottom w:val="nil"/>
            </w:tcBorders>
          </w:tcPr>
          <w:p w:rsidR="00CB5422" w:rsidRPr="00D1108B" w:rsidRDefault="00CB5422" w:rsidP="006902BE">
            <w:pPr>
              <w:keepNext/>
              <w:spacing w:line="260" w:lineRule="exact"/>
              <w:jc w:val="left"/>
              <w:rPr>
                <w:rFonts w:cs="Arial"/>
                <w:sz w:val="18"/>
              </w:rPr>
            </w:pPr>
          </w:p>
        </w:tc>
        <w:tc>
          <w:tcPr>
            <w:tcW w:w="288" w:type="dxa"/>
          </w:tcPr>
          <w:p w:rsidR="00CB5422" w:rsidRPr="00D1108B" w:rsidRDefault="00CB5422" w:rsidP="006902BE">
            <w:pPr>
              <w:keepNext/>
              <w:spacing w:line="260" w:lineRule="exact"/>
              <w:jc w:val="left"/>
              <w:rPr>
                <w:rFonts w:cs="Arial"/>
                <w:sz w:val="18"/>
              </w:rPr>
            </w:pPr>
          </w:p>
        </w:tc>
        <w:tc>
          <w:tcPr>
            <w:tcW w:w="2052" w:type="dxa"/>
            <w:gridSpan w:val="3"/>
            <w:tcBorders>
              <w:bottom w:val="nil"/>
            </w:tcBorders>
          </w:tcPr>
          <w:p w:rsidR="00CB5422" w:rsidRPr="00D1108B" w:rsidRDefault="00CB5422" w:rsidP="006902BE">
            <w:pPr>
              <w:keepNext/>
              <w:spacing w:line="260" w:lineRule="exact"/>
              <w:jc w:val="left"/>
              <w:rPr>
                <w:rFonts w:cs="Arial"/>
                <w:sz w:val="18"/>
              </w:rPr>
            </w:pPr>
          </w:p>
        </w:tc>
        <w:tc>
          <w:tcPr>
            <w:tcW w:w="375" w:type="dxa"/>
          </w:tcPr>
          <w:p w:rsidR="00CB5422" w:rsidRPr="00D1108B" w:rsidRDefault="00CB5422" w:rsidP="006902BE">
            <w:pPr>
              <w:keepNext/>
              <w:spacing w:line="260" w:lineRule="exact"/>
              <w:jc w:val="left"/>
              <w:rPr>
                <w:rFonts w:cs="Arial"/>
                <w:sz w:val="18"/>
              </w:rPr>
            </w:pPr>
          </w:p>
        </w:tc>
      </w:tr>
      <w:tr w:rsidR="00CB5422" w:rsidRPr="00D1108B" w:rsidTr="006902BE">
        <w:tblPrEx>
          <w:tblBorders>
            <w:left w:val="single" w:sz="2" w:space="0" w:color="auto"/>
            <w:right w:val="single" w:sz="2" w:space="0" w:color="auto"/>
          </w:tblBorders>
        </w:tblPrEx>
        <w:tc>
          <w:tcPr>
            <w:tcW w:w="475" w:type="dxa"/>
            <w:tcBorders>
              <w:bottom w:val="nil"/>
            </w:tcBorders>
          </w:tcPr>
          <w:p w:rsidR="00CB5422" w:rsidRPr="00D1108B" w:rsidRDefault="00CB5422" w:rsidP="006902BE">
            <w:pPr>
              <w:keepNext/>
              <w:spacing w:line="260" w:lineRule="exact"/>
              <w:jc w:val="left"/>
              <w:rPr>
                <w:rFonts w:cs="Arial"/>
                <w:sz w:val="18"/>
              </w:rPr>
            </w:pPr>
            <w:r w:rsidRPr="00D1108B">
              <w:rPr>
                <w:rFonts w:cs="Arial"/>
                <w:sz w:val="18"/>
              </w:rPr>
              <w:t>b.</w:t>
            </w:r>
          </w:p>
        </w:tc>
        <w:tc>
          <w:tcPr>
            <w:tcW w:w="3470" w:type="dxa"/>
            <w:gridSpan w:val="4"/>
            <w:tcBorders>
              <w:bottom w:val="single" w:sz="2" w:space="0" w:color="auto"/>
            </w:tcBorders>
          </w:tcPr>
          <w:p w:rsidR="00CB5422" w:rsidRPr="00D1108B" w:rsidRDefault="00CB5422" w:rsidP="006902BE">
            <w:pPr>
              <w:keepNext/>
              <w:spacing w:before="80"/>
              <w:jc w:val="left"/>
              <w:rPr>
                <w:rFonts w:cs="Arial"/>
                <w:sz w:val="18"/>
              </w:rPr>
            </w:pPr>
            <w:r w:rsidRPr="00D1108B">
              <w:rPr>
                <w:rFonts w:cs="Arial"/>
                <w:sz w:val="18"/>
              </w:rPr>
              <w:fldChar w:fldCharType="begin">
                <w:ffData>
                  <w:name w:val="Text22"/>
                  <w:enabled/>
                  <w:calcOnExit w:val="0"/>
                  <w:textInput/>
                </w:ffData>
              </w:fldChar>
            </w:r>
            <w:r w:rsidRPr="00D1108B">
              <w:rPr>
                <w:rFonts w:cs="Arial"/>
                <w:sz w:val="18"/>
              </w:rPr>
              <w:instrText xml:space="preserve"> FORMTEXT </w:instrText>
            </w:r>
            <w:r w:rsidRPr="00D1108B">
              <w:rPr>
                <w:rFonts w:cs="Arial"/>
                <w:sz w:val="18"/>
              </w:rPr>
            </w:r>
            <w:r w:rsidRPr="00D1108B">
              <w:rPr>
                <w:rFonts w:cs="Arial"/>
                <w:sz w:val="18"/>
              </w:rPr>
              <w:fldChar w:fldCharType="separate"/>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sz w:val="18"/>
              </w:rPr>
              <w:fldChar w:fldCharType="end"/>
            </w:r>
          </w:p>
        </w:tc>
        <w:tc>
          <w:tcPr>
            <w:tcW w:w="288" w:type="dxa"/>
            <w:gridSpan w:val="2"/>
            <w:tcBorders>
              <w:bottom w:val="nil"/>
            </w:tcBorders>
          </w:tcPr>
          <w:p w:rsidR="00CB5422" w:rsidRPr="00D1108B" w:rsidRDefault="00CB5422" w:rsidP="006902BE">
            <w:pPr>
              <w:keepNext/>
              <w:spacing w:line="260" w:lineRule="exact"/>
              <w:jc w:val="left"/>
              <w:rPr>
                <w:rFonts w:cs="Arial"/>
                <w:sz w:val="18"/>
              </w:rPr>
            </w:pPr>
          </w:p>
        </w:tc>
        <w:tc>
          <w:tcPr>
            <w:tcW w:w="3240" w:type="dxa"/>
            <w:gridSpan w:val="3"/>
            <w:tcBorders>
              <w:bottom w:val="nil"/>
            </w:tcBorders>
          </w:tcPr>
          <w:p w:rsidR="00CB5422" w:rsidRPr="00D1108B" w:rsidRDefault="00CB5422" w:rsidP="006902BE">
            <w:pPr>
              <w:keepNext/>
              <w:spacing w:before="80"/>
              <w:jc w:val="left"/>
              <w:rPr>
                <w:rFonts w:cs="Arial"/>
                <w:sz w:val="18"/>
              </w:rPr>
            </w:pPr>
            <w:r w:rsidRPr="00D1108B">
              <w:rPr>
                <w:rFonts w:cs="Arial"/>
                <w:sz w:val="18"/>
              </w:rPr>
              <w:fldChar w:fldCharType="begin">
                <w:ffData>
                  <w:name w:val="Text22"/>
                  <w:enabled/>
                  <w:calcOnExit w:val="0"/>
                  <w:textInput/>
                </w:ffData>
              </w:fldChar>
            </w:r>
            <w:r w:rsidRPr="00D1108B">
              <w:rPr>
                <w:rFonts w:cs="Arial"/>
                <w:sz w:val="18"/>
              </w:rPr>
              <w:instrText xml:space="preserve"> FORMTEXT </w:instrText>
            </w:r>
            <w:r w:rsidRPr="00D1108B">
              <w:rPr>
                <w:rFonts w:cs="Arial"/>
                <w:sz w:val="18"/>
              </w:rPr>
            </w:r>
            <w:r w:rsidRPr="00D1108B">
              <w:rPr>
                <w:rFonts w:cs="Arial"/>
                <w:sz w:val="18"/>
              </w:rPr>
              <w:fldChar w:fldCharType="separate"/>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sz w:val="18"/>
              </w:rPr>
              <w:fldChar w:fldCharType="end"/>
            </w:r>
          </w:p>
        </w:tc>
        <w:tc>
          <w:tcPr>
            <w:tcW w:w="288" w:type="dxa"/>
            <w:tcBorders>
              <w:bottom w:val="nil"/>
            </w:tcBorders>
          </w:tcPr>
          <w:p w:rsidR="00CB5422" w:rsidRPr="00D1108B" w:rsidRDefault="00CB5422" w:rsidP="006902BE">
            <w:pPr>
              <w:keepNext/>
              <w:spacing w:line="260" w:lineRule="exact"/>
              <w:jc w:val="left"/>
              <w:rPr>
                <w:rFonts w:cs="Arial"/>
                <w:sz w:val="18"/>
              </w:rPr>
            </w:pPr>
          </w:p>
        </w:tc>
        <w:tc>
          <w:tcPr>
            <w:tcW w:w="2052" w:type="dxa"/>
            <w:gridSpan w:val="3"/>
            <w:tcBorders>
              <w:bottom w:val="single" w:sz="2" w:space="0" w:color="auto"/>
            </w:tcBorders>
          </w:tcPr>
          <w:p w:rsidR="00CB5422" w:rsidRPr="00D1108B" w:rsidRDefault="00CB5422" w:rsidP="006902BE">
            <w:pPr>
              <w:keepNext/>
              <w:spacing w:before="80"/>
              <w:jc w:val="left"/>
              <w:rPr>
                <w:rFonts w:cs="Arial"/>
                <w:sz w:val="18"/>
              </w:rPr>
            </w:pPr>
            <w:r w:rsidRPr="00D1108B">
              <w:rPr>
                <w:rFonts w:cs="Arial"/>
                <w:sz w:val="18"/>
              </w:rPr>
              <w:fldChar w:fldCharType="begin">
                <w:ffData>
                  <w:name w:val="Text22"/>
                  <w:enabled/>
                  <w:calcOnExit w:val="0"/>
                  <w:textInput/>
                </w:ffData>
              </w:fldChar>
            </w:r>
            <w:r w:rsidRPr="00D1108B">
              <w:rPr>
                <w:rFonts w:cs="Arial"/>
                <w:sz w:val="18"/>
              </w:rPr>
              <w:instrText xml:space="preserve"> FORMTEXT </w:instrText>
            </w:r>
            <w:r w:rsidRPr="00D1108B">
              <w:rPr>
                <w:rFonts w:cs="Arial"/>
                <w:sz w:val="18"/>
              </w:rPr>
            </w:r>
            <w:r w:rsidRPr="00D1108B">
              <w:rPr>
                <w:rFonts w:cs="Arial"/>
                <w:sz w:val="18"/>
              </w:rPr>
              <w:fldChar w:fldCharType="separate"/>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sz w:val="18"/>
              </w:rPr>
              <w:fldChar w:fldCharType="end"/>
            </w:r>
          </w:p>
        </w:tc>
        <w:tc>
          <w:tcPr>
            <w:tcW w:w="375" w:type="dxa"/>
            <w:tcBorders>
              <w:bottom w:val="nil"/>
            </w:tcBorders>
          </w:tcPr>
          <w:p w:rsidR="00CB5422" w:rsidRPr="00D1108B" w:rsidRDefault="00CB5422" w:rsidP="006902BE">
            <w:pPr>
              <w:keepNext/>
              <w:spacing w:line="260" w:lineRule="exact"/>
              <w:jc w:val="left"/>
              <w:rPr>
                <w:rFonts w:cs="Arial"/>
                <w:sz w:val="18"/>
              </w:rPr>
            </w:pPr>
          </w:p>
        </w:tc>
      </w:tr>
      <w:tr w:rsidR="00CB5422" w:rsidRPr="00D1108B" w:rsidTr="006902BE">
        <w:tblPrEx>
          <w:tblBorders>
            <w:left w:val="single" w:sz="2" w:space="0" w:color="auto"/>
            <w:right w:val="single" w:sz="2" w:space="0" w:color="auto"/>
          </w:tblBorders>
        </w:tblPrEx>
        <w:tc>
          <w:tcPr>
            <w:tcW w:w="475" w:type="dxa"/>
            <w:tcBorders>
              <w:bottom w:val="nil"/>
            </w:tcBorders>
          </w:tcPr>
          <w:p w:rsidR="00CB5422" w:rsidRPr="00D1108B" w:rsidRDefault="00CB5422" w:rsidP="006902BE">
            <w:pPr>
              <w:keepNext/>
              <w:spacing w:line="260" w:lineRule="exact"/>
              <w:jc w:val="left"/>
              <w:rPr>
                <w:rFonts w:cs="Arial"/>
                <w:sz w:val="18"/>
              </w:rPr>
            </w:pPr>
          </w:p>
        </w:tc>
        <w:tc>
          <w:tcPr>
            <w:tcW w:w="3470" w:type="dxa"/>
            <w:gridSpan w:val="4"/>
            <w:tcBorders>
              <w:top w:val="nil"/>
              <w:bottom w:val="single" w:sz="2" w:space="0" w:color="auto"/>
            </w:tcBorders>
          </w:tcPr>
          <w:p w:rsidR="00CB5422" w:rsidRPr="00D1108B" w:rsidRDefault="00CB5422" w:rsidP="006902BE">
            <w:pPr>
              <w:keepNext/>
              <w:spacing w:before="80"/>
              <w:jc w:val="left"/>
              <w:rPr>
                <w:rFonts w:cs="Arial"/>
                <w:sz w:val="18"/>
              </w:rPr>
            </w:pPr>
            <w:r w:rsidRPr="00D1108B">
              <w:rPr>
                <w:rFonts w:cs="Arial"/>
                <w:sz w:val="18"/>
              </w:rPr>
              <w:fldChar w:fldCharType="begin">
                <w:ffData>
                  <w:name w:val="Text22"/>
                  <w:enabled/>
                  <w:calcOnExit w:val="0"/>
                  <w:textInput/>
                </w:ffData>
              </w:fldChar>
            </w:r>
            <w:r w:rsidRPr="00D1108B">
              <w:rPr>
                <w:rFonts w:cs="Arial"/>
                <w:sz w:val="18"/>
              </w:rPr>
              <w:instrText xml:space="preserve"> FORMTEXT </w:instrText>
            </w:r>
            <w:r w:rsidRPr="00D1108B">
              <w:rPr>
                <w:rFonts w:cs="Arial"/>
                <w:sz w:val="18"/>
              </w:rPr>
            </w:r>
            <w:r w:rsidRPr="00D1108B">
              <w:rPr>
                <w:rFonts w:cs="Arial"/>
                <w:sz w:val="18"/>
              </w:rPr>
              <w:fldChar w:fldCharType="separate"/>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sz w:val="18"/>
              </w:rPr>
              <w:fldChar w:fldCharType="end"/>
            </w:r>
          </w:p>
        </w:tc>
        <w:tc>
          <w:tcPr>
            <w:tcW w:w="288" w:type="dxa"/>
            <w:gridSpan w:val="2"/>
            <w:tcBorders>
              <w:bottom w:val="nil"/>
            </w:tcBorders>
          </w:tcPr>
          <w:p w:rsidR="00CB5422" w:rsidRPr="00D1108B" w:rsidRDefault="00CB5422" w:rsidP="006902BE">
            <w:pPr>
              <w:keepNext/>
              <w:spacing w:line="260" w:lineRule="exact"/>
              <w:jc w:val="left"/>
              <w:rPr>
                <w:rFonts w:cs="Arial"/>
                <w:sz w:val="18"/>
              </w:rPr>
            </w:pPr>
          </w:p>
        </w:tc>
        <w:tc>
          <w:tcPr>
            <w:tcW w:w="3240" w:type="dxa"/>
            <w:gridSpan w:val="3"/>
            <w:tcBorders>
              <w:top w:val="single" w:sz="2" w:space="0" w:color="auto"/>
              <w:bottom w:val="single" w:sz="2" w:space="0" w:color="auto"/>
            </w:tcBorders>
          </w:tcPr>
          <w:p w:rsidR="00CB5422" w:rsidRPr="00D1108B" w:rsidRDefault="00CB5422" w:rsidP="006902BE">
            <w:pPr>
              <w:keepNext/>
              <w:spacing w:before="80"/>
              <w:jc w:val="left"/>
              <w:rPr>
                <w:rFonts w:cs="Arial"/>
                <w:sz w:val="18"/>
              </w:rPr>
            </w:pPr>
            <w:r w:rsidRPr="00D1108B">
              <w:rPr>
                <w:rFonts w:cs="Arial"/>
                <w:sz w:val="18"/>
              </w:rPr>
              <w:fldChar w:fldCharType="begin">
                <w:ffData>
                  <w:name w:val="Text22"/>
                  <w:enabled/>
                  <w:calcOnExit w:val="0"/>
                  <w:textInput/>
                </w:ffData>
              </w:fldChar>
            </w:r>
            <w:r w:rsidRPr="00D1108B">
              <w:rPr>
                <w:rFonts w:cs="Arial"/>
                <w:sz w:val="18"/>
              </w:rPr>
              <w:instrText xml:space="preserve"> FORMTEXT </w:instrText>
            </w:r>
            <w:r w:rsidRPr="00D1108B">
              <w:rPr>
                <w:rFonts w:cs="Arial"/>
                <w:sz w:val="18"/>
              </w:rPr>
            </w:r>
            <w:r w:rsidRPr="00D1108B">
              <w:rPr>
                <w:rFonts w:cs="Arial"/>
                <w:sz w:val="18"/>
              </w:rPr>
              <w:fldChar w:fldCharType="separate"/>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sz w:val="18"/>
              </w:rPr>
              <w:fldChar w:fldCharType="end"/>
            </w:r>
          </w:p>
        </w:tc>
        <w:tc>
          <w:tcPr>
            <w:tcW w:w="288" w:type="dxa"/>
            <w:tcBorders>
              <w:bottom w:val="nil"/>
            </w:tcBorders>
          </w:tcPr>
          <w:p w:rsidR="00CB5422" w:rsidRPr="00D1108B" w:rsidRDefault="00CB5422" w:rsidP="006902BE">
            <w:pPr>
              <w:keepNext/>
              <w:spacing w:line="260" w:lineRule="exact"/>
              <w:jc w:val="left"/>
              <w:rPr>
                <w:rFonts w:cs="Arial"/>
                <w:sz w:val="18"/>
              </w:rPr>
            </w:pPr>
          </w:p>
        </w:tc>
        <w:tc>
          <w:tcPr>
            <w:tcW w:w="2052" w:type="dxa"/>
            <w:gridSpan w:val="3"/>
            <w:tcBorders>
              <w:top w:val="nil"/>
              <w:bottom w:val="nil"/>
            </w:tcBorders>
          </w:tcPr>
          <w:p w:rsidR="00CB5422" w:rsidRPr="00D1108B" w:rsidRDefault="00CB5422" w:rsidP="006902BE">
            <w:pPr>
              <w:keepNext/>
              <w:spacing w:line="260" w:lineRule="exact"/>
              <w:jc w:val="left"/>
              <w:rPr>
                <w:rFonts w:cs="Arial"/>
                <w:sz w:val="18"/>
              </w:rPr>
            </w:pPr>
          </w:p>
        </w:tc>
        <w:tc>
          <w:tcPr>
            <w:tcW w:w="375" w:type="dxa"/>
            <w:tcBorders>
              <w:bottom w:val="nil"/>
            </w:tcBorders>
          </w:tcPr>
          <w:p w:rsidR="00CB5422" w:rsidRPr="00D1108B" w:rsidRDefault="00CB5422" w:rsidP="006902BE">
            <w:pPr>
              <w:keepNext/>
              <w:spacing w:line="260" w:lineRule="exact"/>
              <w:jc w:val="left"/>
              <w:rPr>
                <w:rFonts w:cs="Arial"/>
                <w:sz w:val="18"/>
              </w:rPr>
            </w:pPr>
          </w:p>
        </w:tc>
      </w:tr>
      <w:tr w:rsidR="00CB5422" w:rsidRPr="00D1108B" w:rsidTr="006902BE">
        <w:tblPrEx>
          <w:tblBorders>
            <w:left w:val="single" w:sz="2" w:space="0" w:color="auto"/>
            <w:right w:val="single" w:sz="2" w:space="0" w:color="auto"/>
          </w:tblBorders>
        </w:tblPrEx>
        <w:tc>
          <w:tcPr>
            <w:tcW w:w="475" w:type="dxa"/>
            <w:tcBorders>
              <w:top w:val="nil"/>
            </w:tcBorders>
          </w:tcPr>
          <w:p w:rsidR="00CB5422" w:rsidRPr="00D1108B" w:rsidRDefault="00CB5422" w:rsidP="006902BE">
            <w:pPr>
              <w:keepNext/>
              <w:spacing w:line="260" w:lineRule="exact"/>
              <w:jc w:val="left"/>
              <w:rPr>
                <w:rFonts w:cs="Arial"/>
                <w:sz w:val="18"/>
              </w:rPr>
            </w:pPr>
          </w:p>
        </w:tc>
        <w:tc>
          <w:tcPr>
            <w:tcW w:w="3470" w:type="dxa"/>
            <w:gridSpan w:val="4"/>
            <w:tcBorders>
              <w:top w:val="nil"/>
            </w:tcBorders>
          </w:tcPr>
          <w:p w:rsidR="00CB5422" w:rsidRPr="00D1108B" w:rsidRDefault="00CB5422" w:rsidP="006902BE">
            <w:pPr>
              <w:keepNext/>
              <w:spacing w:line="260" w:lineRule="exact"/>
              <w:jc w:val="left"/>
              <w:rPr>
                <w:rFonts w:cs="Arial"/>
                <w:sz w:val="18"/>
              </w:rPr>
            </w:pPr>
          </w:p>
        </w:tc>
        <w:tc>
          <w:tcPr>
            <w:tcW w:w="288" w:type="dxa"/>
            <w:gridSpan w:val="2"/>
            <w:tcBorders>
              <w:top w:val="nil"/>
            </w:tcBorders>
          </w:tcPr>
          <w:p w:rsidR="00CB5422" w:rsidRPr="00D1108B" w:rsidRDefault="00CB5422" w:rsidP="006902BE">
            <w:pPr>
              <w:keepNext/>
              <w:spacing w:line="260" w:lineRule="exact"/>
              <w:jc w:val="left"/>
              <w:rPr>
                <w:rFonts w:cs="Arial"/>
                <w:sz w:val="18"/>
              </w:rPr>
            </w:pPr>
          </w:p>
        </w:tc>
        <w:tc>
          <w:tcPr>
            <w:tcW w:w="3240" w:type="dxa"/>
            <w:gridSpan w:val="3"/>
            <w:tcBorders>
              <w:top w:val="nil"/>
              <w:bottom w:val="nil"/>
            </w:tcBorders>
          </w:tcPr>
          <w:p w:rsidR="00CB5422" w:rsidRPr="00D1108B" w:rsidRDefault="00CB5422" w:rsidP="006902BE">
            <w:pPr>
              <w:keepNext/>
              <w:spacing w:before="80"/>
              <w:jc w:val="left"/>
              <w:rPr>
                <w:rFonts w:cs="Arial"/>
                <w:sz w:val="18"/>
              </w:rPr>
            </w:pPr>
            <w:r w:rsidRPr="00D1108B">
              <w:rPr>
                <w:rFonts w:cs="Arial"/>
                <w:sz w:val="18"/>
              </w:rPr>
              <w:fldChar w:fldCharType="begin">
                <w:ffData>
                  <w:name w:val="Text22"/>
                  <w:enabled/>
                  <w:calcOnExit w:val="0"/>
                  <w:textInput/>
                </w:ffData>
              </w:fldChar>
            </w:r>
            <w:r w:rsidRPr="00D1108B">
              <w:rPr>
                <w:rFonts w:cs="Arial"/>
                <w:sz w:val="18"/>
              </w:rPr>
              <w:instrText xml:space="preserve"> FORMTEXT </w:instrText>
            </w:r>
            <w:r w:rsidRPr="00D1108B">
              <w:rPr>
                <w:rFonts w:cs="Arial"/>
                <w:sz w:val="18"/>
              </w:rPr>
            </w:r>
            <w:r w:rsidRPr="00D1108B">
              <w:rPr>
                <w:rFonts w:cs="Arial"/>
                <w:sz w:val="18"/>
              </w:rPr>
              <w:fldChar w:fldCharType="separate"/>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sz w:val="18"/>
              </w:rPr>
              <w:fldChar w:fldCharType="end"/>
            </w:r>
          </w:p>
        </w:tc>
        <w:tc>
          <w:tcPr>
            <w:tcW w:w="288" w:type="dxa"/>
            <w:tcBorders>
              <w:top w:val="nil"/>
            </w:tcBorders>
          </w:tcPr>
          <w:p w:rsidR="00CB5422" w:rsidRPr="00D1108B" w:rsidRDefault="00CB5422" w:rsidP="006902BE">
            <w:pPr>
              <w:keepNext/>
              <w:spacing w:line="260" w:lineRule="exact"/>
              <w:jc w:val="left"/>
              <w:rPr>
                <w:rFonts w:cs="Arial"/>
                <w:sz w:val="18"/>
              </w:rPr>
            </w:pPr>
          </w:p>
        </w:tc>
        <w:tc>
          <w:tcPr>
            <w:tcW w:w="2052" w:type="dxa"/>
            <w:gridSpan w:val="3"/>
            <w:tcBorders>
              <w:top w:val="nil"/>
            </w:tcBorders>
          </w:tcPr>
          <w:p w:rsidR="00CB5422" w:rsidRPr="00D1108B" w:rsidRDefault="00CB5422" w:rsidP="006902BE">
            <w:pPr>
              <w:keepNext/>
              <w:spacing w:line="260" w:lineRule="exact"/>
              <w:jc w:val="left"/>
              <w:rPr>
                <w:rFonts w:cs="Arial"/>
                <w:sz w:val="18"/>
              </w:rPr>
            </w:pPr>
          </w:p>
        </w:tc>
        <w:tc>
          <w:tcPr>
            <w:tcW w:w="375" w:type="dxa"/>
            <w:tcBorders>
              <w:top w:val="nil"/>
            </w:tcBorders>
          </w:tcPr>
          <w:p w:rsidR="00CB5422" w:rsidRPr="00D1108B" w:rsidRDefault="00CB5422" w:rsidP="006902BE">
            <w:pPr>
              <w:keepNext/>
              <w:spacing w:line="260" w:lineRule="exact"/>
              <w:jc w:val="left"/>
              <w:rPr>
                <w:rFonts w:cs="Arial"/>
                <w:sz w:val="18"/>
              </w:rPr>
            </w:pPr>
          </w:p>
        </w:tc>
      </w:tr>
      <w:tr w:rsidR="00CB5422" w:rsidRPr="00D1108B" w:rsidTr="006902BE">
        <w:tblPrEx>
          <w:tblBorders>
            <w:left w:val="single" w:sz="2" w:space="0" w:color="auto"/>
            <w:right w:val="single" w:sz="2" w:space="0" w:color="auto"/>
          </w:tblBorders>
        </w:tblPrEx>
        <w:tc>
          <w:tcPr>
            <w:tcW w:w="475" w:type="dxa"/>
          </w:tcPr>
          <w:p w:rsidR="00CB5422" w:rsidRPr="00D1108B" w:rsidRDefault="00CB5422" w:rsidP="006902BE">
            <w:pPr>
              <w:keepNext/>
              <w:spacing w:line="260" w:lineRule="exact"/>
              <w:jc w:val="left"/>
              <w:rPr>
                <w:rFonts w:cs="Arial"/>
                <w:sz w:val="18"/>
              </w:rPr>
            </w:pPr>
          </w:p>
        </w:tc>
        <w:tc>
          <w:tcPr>
            <w:tcW w:w="3470" w:type="dxa"/>
            <w:gridSpan w:val="4"/>
          </w:tcPr>
          <w:p w:rsidR="00CB5422" w:rsidRPr="00D1108B" w:rsidRDefault="00CB5422" w:rsidP="006902BE">
            <w:pPr>
              <w:keepNext/>
              <w:spacing w:line="260" w:lineRule="exact"/>
              <w:jc w:val="left"/>
              <w:rPr>
                <w:rFonts w:cs="Arial"/>
                <w:sz w:val="18"/>
              </w:rPr>
            </w:pPr>
          </w:p>
        </w:tc>
        <w:tc>
          <w:tcPr>
            <w:tcW w:w="288" w:type="dxa"/>
            <w:gridSpan w:val="2"/>
          </w:tcPr>
          <w:p w:rsidR="00CB5422" w:rsidRPr="00D1108B" w:rsidRDefault="00CB5422" w:rsidP="006902BE">
            <w:pPr>
              <w:keepNext/>
              <w:spacing w:line="260" w:lineRule="exact"/>
              <w:jc w:val="left"/>
              <w:rPr>
                <w:rFonts w:cs="Arial"/>
                <w:sz w:val="18"/>
              </w:rPr>
            </w:pPr>
          </w:p>
        </w:tc>
        <w:tc>
          <w:tcPr>
            <w:tcW w:w="3240" w:type="dxa"/>
            <w:gridSpan w:val="3"/>
            <w:tcBorders>
              <w:top w:val="single" w:sz="2" w:space="0" w:color="auto"/>
              <w:bottom w:val="nil"/>
            </w:tcBorders>
          </w:tcPr>
          <w:p w:rsidR="00CB5422" w:rsidRPr="00D1108B" w:rsidRDefault="00CB5422" w:rsidP="006902BE">
            <w:pPr>
              <w:keepNext/>
              <w:spacing w:line="260" w:lineRule="exact"/>
              <w:jc w:val="left"/>
              <w:rPr>
                <w:rFonts w:cs="Arial"/>
                <w:sz w:val="18"/>
              </w:rPr>
            </w:pPr>
          </w:p>
        </w:tc>
        <w:tc>
          <w:tcPr>
            <w:tcW w:w="288" w:type="dxa"/>
          </w:tcPr>
          <w:p w:rsidR="00CB5422" w:rsidRPr="00D1108B" w:rsidRDefault="00CB5422" w:rsidP="006902BE">
            <w:pPr>
              <w:keepNext/>
              <w:spacing w:line="260" w:lineRule="exact"/>
              <w:jc w:val="left"/>
              <w:rPr>
                <w:rFonts w:cs="Arial"/>
                <w:sz w:val="18"/>
              </w:rPr>
            </w:pPr>
          </w:p>
        </w:tc>
        <w:tc>
          <w:tcPr>
            <w:tcW w:w="2052" w:type="dxa"/>
            <w:gridSpan w:val="3"/>
            <w:tcBorders>
              <w:bottom w:val="nil"/>
            </w:tcBorders>
          </w:tcPr>
          <w:p w:rsidR="00CB5422" w:rsidRPr="00D1108B" w:rsidRDefault="00CB5422" w:rsidP="006902BE">
            <w:pPr>
              <w:keepNext/>
              <w:spacing w:line="260" w:lineRule="exact"/>
              <w:jc w:val="left"/>
              <w:rPr>
                <w:rFonts w:cs="Arial"/>
                <w:sz w:val="18"/>
              </w:rPr>
            </w:pPr>
          </w:p>
        </w:tc>
        <w:tc>
          <w:tcPr>
            <w:tcW w:w="375" w:type="dxa"/>
          </w:tcPr>
          <w:p w:rsidR="00CB5422" w:rsidRPr="00D1108B" w:rsidRDefault="00CB5422" w:rsidP="006902BE">
            <w:pPr>
              <w:keepNext/>
              <w:spacing w:line="260" w:lineRule="exact"/>
              <w:jc w:val="left"/>
              <w:rPr>
                <w:rFonts w:cs="Arial"/>
                <w:sz w:val="18"/>
              </w:rPr>
            </w:pPr>
          </w:p>
        </w:tc>
      </w:tr>
      <w:tr w:rsidR="00CB5422" w:rsidRPr="00D1108B" w:rsidTr="006902BE">
        <w:tblPrEx>
          <w:tblBorders>
            <w:left w:val="single" w:sz="2" w:space="0" w:color="auto"/>
            <w:right w:val="single" w:sz="2" w:space="0" w:color="auto"/>
          </w:tblBorders>
        </w:tblPrEx>
        <w:tc>
          <w:tcPr>
            <w:tcW w:w="475" w:type="dxa"/>
          </w:tcPr>
          <w:p w:rsidR="00CB5422" w:rsidRPr="00D1108B" w:rsidRDefault="00CB5422" w:rsidP="006902BE">
            <w:pPr>
              <w:keepNext/>
              <w:spacing w:line="260" w:lineRule="exact"/>
              <w:jc w:val="left"/>
              <w:rPr>
                <w:rFonts w:cs="Arial"/>
                <w:sz w:val="18"/>
              </w:rPr>
            </w:pPr>
          </w:p>
        </w:tc>
        <w:tc>
          <w:tcPr>
            <w:tcW w:w="3470" w:type="dxa"/>
            <w:gridSpan w:val="4"/>
          </w:tcPr>
          <w:p w:rsidR="00CB5422" w:rsidRPr="00D1108B" w:rsidRDefault="00CB5422" w:rsidP="006902BE">
            <w:pPr>
              <w:keepNext/>
              <w:spacing w:line="260" w:lineRule="exact"/>
              <w:jc w:val="left"/>
              <w:rPr>
                <w:rFonts w:cs="Arial"/>
                <w:sz w:val="18"/>
              </w:rPr>
            </w:pPr>
          </w:p>
        </w:tc>
        <w:tc>
          <w:tcPr>
            <w:tcW w:w="288" w:type="dxa"/>
            <w:gridSpan w:val="2"/>
          </w:tcPr>
          <w:p w:rsidR="00CB5422" w:rsidRPr="00D1108B" w:rsidRDefault="00CB5422" w:rsidP="006902BE">
            <w:pPr>
              <w:keepNext/>
              <w:spacing w:line="260" w:lineRule="exact"/>
              <w:jc w:val="left"/>
              <w:rPr>
                <w:rFonts w:cs="Arial"/>
                <w:sz w:val="18"/>
              </w:rPr>
            </w:pPr>
          </w:p>
        </w:tc>
        <w:tc>
          <w:tcPr>
            <w:tcW w:w="3240" w:type="dxa"/>
            <w:gridSpan w:val="3"/>
            <w:tcBorders>
              <w:top w:val="nil"/>
              <w:bottom w:val="nil"/>
            </w:tcBorders>
          </w:tcPr>
          <w:p w:rsidR="00CB5422" w:rsidRPr="00D1108B" w:rsidRDefault="00CB5422" w:rsidP="006902BE">
            <w:pPr>
              <w:keepNext/>
              <w:spacing w:line="260" w:lineRule="exact"/>
              <w:jc w:val="left"/>
              <w:rPr>
                <w:rFonts w:cs="Arial"/>
                <w:sz w:val="18"/>
              </w:rPr>
            </w:pPr>
          </w:p>
        </w:tc>
        <w:tc>
          <w:tcPr>
            <w:tcW w:w="288" w:type="dxa"/>
          </w:tcPr>
          <w:p w:rsidR="00CB5422" w:rsidRPr="00D1108B" w:rsidRDefault="00CB5422" w:rsidP="006902BE">
            <w:pPr>
              <w:keepNext/>
              <w:spacing w:line="260" w:lineRule="exact"/>
              <w:jc w:val="left"/>
              <w:rPr>
                <w:rFonts w:cs="Arial"/>
                <w:sz w:val="18"/>
              </w:rPr>
            </w:pPr>
          </w:p>
        </w:tc>
        <w:tc>
          <w:tcPr>
            <w:tcW w:w="2052" w:type="dxa"/>
            <w:gridSpan w:val="3"/>
            <w:tcBorders>
              <w:bottom w:val="nil"/>
            </w:tcBorders>
          </w:tcPr>
          <w:p w:rsidR="00CB5422" w:rsidRPr="00D1108B" w:rsidRDefault="00CB5422" w:rsidP="006902BE">
            <w:pPr>
              <w:keepNext/>
              <w:spacing w:line="260" w:lineRule="exact"/>
              <w:jc w:val="left"/>
              <w:rPr>
                <w:rFonts w:cs="Arial"/>
                <w:sz w:val="18"/>
              </w:rPr>
            </w:pPr>
          </w:p>
        </w:tc>
        <w:tc>
          <w:tcPr>
            <w:tcW w:w="375" w:type="dxa"/>
          </w:tcPr>
          <w:p w:rsidR="00CB5422" w:rsidRPr="00D1108B" w:rsidRDefault="00CB5422" w:rsidP="006902BE">
            <w:pPr>
              <w:keepNext/>
              <w:spacing w:line="260" w:lineRule="exact"/>
              <w:jc w:val="left"/>
              <w:rPr>
                <w:rFonts w:cs="Arial"/>
                <w:sz w:val="18"/>
              </w:rPr>
            </w:pPr>
          </w:p>
        </w:tc>
      </w:tr>
      <w:tr w:rsidR="00CB5422" w:rsidRPr="00D1108B" w:rsidTr="006902BE">
        <w:tblPrEx>
          <w:tblBorders>
            <w:left w:val="single" w:sz="2" w:space="0" w:color="auto"/>
            <w:right w:val="single" w:sz="2" w:space="0" w:color="auto"/>
          </w:tblBorders>
        </w:tblPrEx>
        <w:tc>
          <w:tcPr>
            <w:tcW w:w="475" w:type="dxa"/>
            <w:tcBorders>
              <w:bottom w:val="nil"/>
            </w:tcBorders>
          </w:tcPr>
          <w:p w:rsidR="00CB5422" w:rsidRPr="00D1108B" w:rsidRDefault="00CB5422" w:rsidP="006902BE">
            <w:pPr>
              <w:keepNext/>
              <w:spacing w:line="260" w:lineRule="exact"/>
              <w:jc w:val="left"/>
              <w:rPr>
                <w:rFonts w:cs="Arial"/>
                <w:sz w:val="18"/>
              </w:rPr>
            </w:pPr>
            <w:r w:rsidRPr="00D1108B">
              <w:rPr>
                <w:rFonts w:cs="Arial"/>
                <w:sz w:val="18"/>
              </w:rPr>
              <w:t>c.</w:t>
            </w:r>
          </w:p>
        </w:tc>
        <w:tc>
          <w:tcPr>
            <w:tcW w:w="3470" w:type="dxa"/>
            <w:gridSpan w:val="4"/>
            <w:tcBorders>
              <w:bottom w:val="single" w:sz="2" w:space="0" w:color="auto"/>
            </w:tcBorders>
          </w:tcPr>
          <w:p w:rsidR="00CB5422" w:rsidRPr="00D1108B" w:rsidRDefault="00CB5422" w:rsidP="006902BE">
            <w:pPr>
              <w:keepNext/>
              <w:spacing w:before="80"/>
              <w:jc w:val="left"/>
              <w:rPr>
                <w:rFonts w:cs="Arial"/>
                <w:sz w:val="18"/>
              </w:rPr>
            </w:pPr>
            <w:r w:rsidRPr="00D1108B">
              <w:rPr>
                <w:rFonts w:cs="Arial"/>
                <w:sz w:val="18"/>
              </w:rPr>
              <w:fldChar w:fldCharType="begin">
                <w:ffData>
                  <w:name w:val="Text22"/>
                  <w:enabled/>
                  <w:calcOnExit w:val="0"/>
                  <w:textInput/>
                </w:ffData>
              </w:fldChar>
            </w:r>
            <w:r w:rsidRPr="00D1108B">
              <w:rPr>
                <w:rFonts w:cs="Arial"/>
                <w:sz w:val="18"/>
              </w:rPr>
              <w:instrText xml:space="preserve"> FORMTEXT </w:instrText>
            </w:r>
            <w:r w:rsidRPr="00D1108B">
              <w:rPr>
                <w:rFonts w:cs="Arial"/>
                <w:sz w:val="18"/>
              </w:rPr>
            </w:r>
            <w:r w:rsidRPr="00D1108B">
              <w:rPr>
                <w:rFonts w:cs="Arial"/>
                <w:sz w:val="18"/>
              </w:rPr>
              <w:fldChar w:fldCharType="separate"/>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sz w:val="18"/>
              </w:rPr>
              <w:fldChar w:fldCharType="end"/>
            </w:r>
          </w:p>
        </w:tc>
        <w:tc>
          <w:tcPr>
            <w:tcW w:w="288" w:type="dxa"/>
            <w:gridSpan w:val="2"/>
            <w:tcBorders>
              <w:bottom w:val="nil"/>
            </w:tcBorders>
          </w:tcPr>
          <w:p w:rsidR="00CB5422" w:rsidRPr="00D1108B" w:rsidRDefault="00CB5422" w:rsidP="006902BE">
            <w:pPr>
              <w:keepNext/>
              <w:spacing w:line="260" w:lineRule="exact"/>
              <w:jc w:val="left"/>
              <w:rPr>
                <w:rFonts w:cs="Arial"/>
                <w:sz w:val="18"/>
              </w:rPr>
            </w:pPr>
          </w:p>
        </w:tc>
        <w:tc>
          <w:tcPr>
            <w:tcW w:w="3240" w:type="dxa"/>
            <w:gridSpan w:val="3"/>
            <w:tcBorders>
              <w:bottom w:val="nil"/>
            </w:tcBorders>
          </w:tcPr>
          <w:p w:rsidR="00CB5422" w:rsidRPr="00D1108B" w:rsidRDefault="00CB5422" w:rsidP="006902BE">
            <w:pPr>
              <w:keepNext/>
              <w:spacing w:before="80"/>
              <w:jc w:val="left"/>
              <w:rPr>
                <w:rFonts w:cs="Arial"/>
                <w:sz w:val="18"/>
              </w:rPr>
            </w:pPr>
            <w:r w:rsidRPr="00D1108B">
              <w:rPr>
                <w:rFonts w:cs="Arial"/>
                <w:sz w:val="18"/>
              </w:rPr>
              <w:fldChar w:fldCharType="begin">
                <w:ffData>
                  <w:name w:val="Text22"/>
                  <w:enabled/>
                  <w:calcOnExit w:val="0"/>
                  <w:textInput/>
                </w:ffData>
              </w:fldChar>
            </w:r>
            <w:r w:rsidRPr="00D1108B">
              <w:rPr>
                <w:rFonts w:cs="Arial"/>
                <w:sz w:val="18"/>
              </w:rPr>
              <w:instrText xml:space="preserve"> FORMTEXT </w:instrText>
            </w:r>
            <w:r w:rsidRPr="00D1108B">
              <w:rPr>
                <w:rFonts w:cs="Arial"/>
                <w:sz w:val="18"/>
              </w:rPr>
            </w:r>
            <w:r w:rsidRPr="00D1108B">
              <w:rPr>
                <w:rFonts w:cs="Arial"/>
                <w:sz w:val="18"/>
              </w:rPr>
              <w:fldChar w:fldCharType="separate"/>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sz w:val="18"/>
              </w:rPr>
              <w:fldChar w:fldCharType="end"/>
            </w:r>
          </w:p>
        </w:tc>
        <w:tc>
          <w:tcPr>
            <w:tcW w:w="288" w:type="dxa"/>
            <w:tcBorders>
              <w:bottom w:val="nil"/>
            </w:tcBorders>
          </w:tcPr>
          <w:p w:rsidR="00CB5422" w:rsidRPr="00D1108B" w:rsidRDefault="00CB5422" w:rsidP="006902BE">
            <w:pPr>
              <w:keepNext/>
              <w:spacing w:line="260" w:lineRule="exact"/>
              <w:jc w:val="left"/>
              <w:rPr>
                <w:rFonts w:cs="Arial"/>
                <w:sz w:val="18"/>
              </w:rPr>
            </w:pPr>
          </w:p>
        </w:tc>
        <w:tc>
          <w:tcPr>
            <w:tcW w:w="2052" w:type="dxa"/>
            <w:gridSpan w:val="3"/>
            <w:tcBorders>
              <w:bottom w:val="single" w:sz="2" w:space="0" w:color="auto"/>
            </w:tcBorders>
          </w:tcPr>
          <w:p w:rsidR="00CB5422" w:rsidRPr="00D1108B" w:rsidRDefault="00CB5422" w:rsidP="006902BE">
            <w:pPr>
              <w:keepNext/>
              <w:spacing w:before="80"/>
              <w:jc w:val="left"/>
              <w:rPr>
                <w:rFonts w:cs="Arial"/>
                <w:sz w:val="18"/>
              </w:rPr>
            </w:pPr>
            <w:r w:rsidRPr="00D1108B">
              <w:rPr>
                <w:rFonts w:cs="Arial"/>
                <w:sz w:val="18"/>
              </w:rPr>
              <w:fldChar w:fldCharType="begin">
                <w:ffData>
                  <w:name w:val="Text22"/>
                  <w:enabled/>
                  <w:calcOnExit w:val="0"/>
                  <w:textInput/>
                </w:ffData>
              </w:fldChar>
            </w:r>
            <w:r w:rsidRPr="00D1108B">
              <w:rPr>
                <w:rFonts w:cs="Arial"/>
                <w:sz w:val="18"/>
              </w:rPr>
              <w:instrText xml:space="preserve"> FORMTEXT </w:instrText>
            </w:r>
            <w:r w:rsidRPr="00D1108B">
              <w:rPr>
                <w:rFonts w:cs="Arial"/>
                <w:sz w:val="18"/>
              </w:rPr>
            </w:r>
            <w:r w:rsidRPr="00D1108B">
              <w:rPr>
                <w:rFonts w:cs="Arial"/>
                <w:sz w:val="18"/>
              </w:rPr>
              <w:fldChar w:fldCharType="separate"/>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sz w:val="18"/>
              </w:rPr>
              <w:fldChar w:fldCharType="end"/>
            </w:r>
          </w:p>
        </w:tc>
        <w:tc>
          <w:tcPr>
            <w:tcW w:w="375" w:type="dxa"/>
            <w:tcBorders>
              <w:bottom w:val="nil"/>
            </w:tcBorders>
          </w:tcPr>
          <w:p w:rsidR="00CB5422" w:rsidRPr="00D1108B" w:rsidRDefault="00CB5422" w:rsidP="006902BE">
            <w:pPr>
              <w:keepNext/>
              <w:spacing w:line="260" w:lineRule="exact"/>
              <w:jc w:val="left"/>
              <w:rPr>
                <w:rFonts w:cs="Arial"/>
                <w:sz w:val="18"/>
              </w:rPr>
            </w:pPr>
          </w:p>
        </w:tc>
      </w:tr>
      <w:tr w:rsidR="00CB5422" w:rsidRPr="00D1108B" w:rsidTr="006902BE">
        <w:tblPrEx>
          <w:tblBorders>
            <w:left w:val="single" w:sz="2" w:space="0" w:color="auto"/>
            <w:right w:val="single" w:sz="2" w:space="0" w:color="auto"/>
          </w:tblBorders>
        </w:tblPrEx>
        <w:tc>
          <w:tcPr>
            <w:tcW w:w="475" w:type="dxa"/>
            <w:tcBorders>
              <w:bottom w:val="nil"/>
            </w:tcBorders>
          </w:tcPr>
          <w:p w:rsidR="00CB5422" w:rsidRPr="00D1108B" w:rsidRDefault="00CB5422" w:rsidP="006902BE">
            <w:pPr>
              <w:keepNext/>
              <w:spacing w:line="260" w:lineRule="exact"/>
              <w:jc w:val="left"/>
              <w:rPr>
                <w:rFonts w:cs="Arial"/>
                <w:sz w:val="18"/>
              </w:rPr>
            </w:pPr>
          </w:p>
        </w:tc>
        <w:tc>
          <w:tcPr>
            <w:tcW w:w="3470" w:type="dxa"/>
            <w:gridSpan w:val="4"/>
            <w:tcBorders>
              <w:top w:val="nil"/>
              <w:bottom w:val="single" w:sz="2" w:space="0" w:color="auto"/>
            </w:tcBorders>
          </w:tcPr>
          <w:p w:rsidR="00CB5422" w:rsidRPr="00D1108B" w:rsidRDefault="00CB5422" w:rsidP="006902BE">
            <w:pPr>
              <w:keepNext/>
              <w:spacing w:before="80"/>
              <w:jc w:val="left"/>
              <w:rPr>
                <w:rFonts w:cs="Arial"/>
                <w:sz w:val="18"/>
              </w:rPr>
            </w:pPr>
            <w:r w:rsidRPr="00D1108B">
              <w:rPr>
                <w:rFonts w:cs="Arial"/>
                <w:sz w:val="18"/>
              </w:rPr>
              <w:fldChar w:fldCharType="begin">
                <w:ffData>
                  <w:name w:val="Text22"/>
                  <w:enabled/>
                  <w:calcOnExit w:val="0"/>
                  <w:textInput/>
                </w:ffData>
              </w:fldChar>
            </w:r>
            <w:r w:rsidRPr="00D1108B">
              <w:rPr>
                <w:rFonts w:cs="Arial"/>
                <w:sz w:val="18"/>
              </w:rPr>
              <w:instrText xml:space="preserve"> FORMTEXT </w:instrText>
            </w:r>
            <w:r w:rsidRPr="00D1108B">
              <w:rPr>
                <w:rFonts w:cs="Arial"/>
                <w:sz w:val="18"/>
              </w:rPr>
            </w:r>
            <w:r w:rsidRPr="00D1108B">
              <w:rPr>
                <w:rFonts w:cs="Arial"/>
                <w:sz w:val="18"/>
              </w:rPr>
              <w:fldChar w:fldCharType="separate"/>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sz w:val="18"/>
              </w:rPr>
              <w:fldChar w:fldCharType="end"/>
            </w:r>
          </w:p>
        </w:tc>
        <w:tc>
          <w:tcPr>
            <w:tcW w:w="288" w:type="dxa"/>
            <w:gridSpan w:val="2"/>
            <w:tcBorders>
              <w:bottom w:val="nil"/>
            </w:tcBorders>
          </w:tcPr>
          <w:p w:rsidR="00CB5422" w:rsidRPr="00D1108B" w:rsidRDefault="00CB5422" w:rsidP="006902BE">
            <w:pPr>
              <w:keepNext/>
              <w:spacing w:line="260" w:lineRule="exact"/>
              <w:jc w:val="left"/>
              <w:rPr>
                <w:rFonts w:cs="Arial"/>
                <w:sz w:val="18"/>
              </w:rPr>
            </w:pPr>
          </w:p>
        </w:tc>
        <w:tc>
          <w:tcPr>
            <w:tcW w:w="3240" w:type="dxa"/>
            <w:gridSpan w:val="3"/>
            <w:tcBorders>
              <w:top w:val="single" w:sz="2" w:space="0" w:color="auto"/>
              <w:bottom w:val="single" w:sz="2" w:space="0" w:color="auto"/>
            </w:tcBorders>
          </w:tcPr>
          <w:p w:rsidR="00CB5422" w:rsidRPr="00D1108B" w:rsidRDefault="00CB5422" w:rsidP="006902BE">
            <w:pPr>
              <w:keepNext/>
              <w:spacing w:before="80"/>
              <w:jc w:val="left"/>
              <w:rPr>
                <w:rFonts w:cs="Arial"/>
                <w:sz w:val="18"/>
              </w:rPr>
            </w:pPr>
            <w:r w:rsidRPr="00D1108B">
              <w:rPr>
                <w:rFonts w:cs="Arial"/>
                <w:sz w:val="18"/>
              </w:rPr>
              <w:fldChar w:fldCharType="begin">
                <w:ffData>
                  <w:name w:val="Text22"/>
                  <w:enabled/>
                  <w:calcOnExit w:val="0"/>
                  <w:textInput/>
                </w:ffData>
              </w:fldChar>
            </w:r>
            <w:r w:rsidRPr="00D1108B">
              <w:rPr>
                <w:rFonts w:cs="Arial"/>
                <w:sz w:val="18"/>
              </w:rPr>
              <w:instrText xml:space="preserve"> FORMTEXT </w:instrText>
            </w:r>
            <w:r w:rsidRPr="00D1108B">
              <w:rPr>
                <w:rFonts w:cs="Arial"/>
                <w:sz w:val="18"/>
              </w:rPr>
            </w:r>
            <w:r w:rsidRPr="00D1108B">
              <w:rPr>
                <w:rFonts w:cs="Arial"/>
                <w:sz w:val="18"/>
              </w:rPr>
              <w:fldChar w:fldCharType="separate"/>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sz w:val="18"/>
              </w:rPr>
              <w:fldChar w:fldCharType="end"/>
            </w:r>
          </w:p>
        </w:tc>
        <w:tc>
          <w:tcPr>
            <w:tcW w:w="288" w:type="dxa"/>
            <w:tcBorders>
              <w:bottom w:val="nil"/>
            </w:tcBorders>
          </w:tcPr>
          <w:p w:rsidR="00CB5422" w:rsidRPr="00D1108B" w:rsidRDefault="00CB5422" w:rsidP="006902BE">
            <w:pPr>
              <w:keepNext/>
              <w:spacing w:line="260" w:lineRule="exact"/>
              <w:jc w:val="left"/>
              <w:rPr>
                <w:rFonts w:cs="Arial"/>
                <w:sz w:val="18"/>
              </w:rPr>
            </w:pPr>
          </w:p>
        </w:tc>
        <w:tc>
          <w:tcPr>
            <w:tcW w:w="2052" w:type="dxa"/>
            <w:gridSpan w:val="3"/>
            <w:tcBorders>
              <w:top w:val="nil"/>
              <w:bottom w:val="nil"/>
            </w:tcBorders>
          </w:tcPr>
          <w:p w:rsidR="00CB5422" w:rsidRPr="00D1108B" w:rsidRDefault="00CB5422" w:rsidP="006902BE">
            <w:pPr>
              <w:keepNext/>
              <w:spacing w:line="260" w:lineRule="exact"/>
              <w:jc w:val="left"/>
              <w:rPr>
                <w:rFonts w:cs="Arial"/>
                <w:sz w:val="18"/>
              </w:rPr>
            </w:pPr>
          </w:p>
        </w:tc>
        <w:tc>
          <w:tcPr>
            <w:tcW w:w="375" w:type="dxa"/>
            <w:tcBorders>
              <w:bottom w:val="nil"/>
            </w:tcBorders>
          </w:tcPr>
          <w:p w:rsidR="00CB5422" w:rsidRPr="00D1108B" w:rsidRDefault="00CB5422" w:rsidP="006902BE">
            <w:pPr>
              <w:keepNext/>
              <w:spacing w:line="260" w:lineRule="exact"/>
              <w:jc w:val="left"/>
              <w:rPr>
                <w:rFonts w:cs="Arial"/>
                <w:sz w:val="18"/>
              </w:rPr>
            </w:pPr>
          </w:p>
        </w:tc>
      </w:tr>
      <w:tr w:rsidR="00CB5422" w:rsidRPr="00D1108B" w:rsidTr="006902BE">
        <w:tblPrEx>
          <w:tblBorders>
            <w:left w:val="single" w:sz="2" w:space="0" w:color="auto"/>
            <w:right w:val="single" w:sz="2" w:space="0" w:color="auto"/>
          </w:tblBorders>
        </w:tblPrEx>
        <w:tc>
          <w:tcPr>
            <w:tcW w:w="475" w:type="dxa"/>
            <w:tcBorders>
              <w:top w:val="nil"/>
            </w:tcBorders>
          </w:tcPr>
          <w:p w:rsidR="00CB5422" w:rsidRPr="00D1108B" w:rsidRDefault="00CB5422" w:rsidP="006902BE">
            <w:pPr>
              <w:keepNext/>
              <w:spacing w:line="260" w:lineRule="exact"/>
              <w:jc w:val="left"/>
              <w:rPr>
                <w:rFonts w:cs="Arial"/>
                <w:sz w:val="18"/>
              </w:rPr>
            </w:pPr>
          </w:p>
        </w:tc>
        <w:tc>
          <w:tcPr>
            <w:tcW w:w="3470" w:type="dxa"/>
            <w:gridSpan w:val="4"/>
            <w:tcBorders>
              <w:top w:val="nil"/>
            </w:tcBorders>
          </w:tcPr>
          <w:p w:rsidR="00CB5422" w:rsidRPr="00D1108B" w:rsidRDefault="00CB5422" w:rsidP="006902BE">
            <w:pPr>
              <w:keepNext/>
              <w:spacing w:line="260" w:lineRule="exact"/>
              <w:jc w:val="left"/>
              <w:rPr>
                <w:rFonts w:cs="Arial"/>
                <w:sz w:val="18"/>
              </w:rPr>
            </w:pPr>
          </w:p>
        </w:tc>
        <w:tc>
          <w:tcPr>
            <w:tcW w:w="288" w:type="dxa"/>
            <w:gridSpan w:val="2"/>
            <w:tcBorders>
              <w:top w:val="nil"/>
            </w:tcBorders>
          </w:tcPr>
          <w:p w:rsidR="00CB5422" w:rsidRPr="00D1108B" w:rsidRDefault="00CB5422" w:rsidP="006902BE">
            <w:pPr>
              <w:keepNext/>
              <w:spacing w:line="260" w:lineRule="exact"/>
              <w:jc w:val="left"/>
              <w:rPr>
                <w:rFonts w:cs="Arial"/>
                <w:sz w:val="18"/>
              </w:rPr>
            </w:pPr>
          </w:p>
        </w:tc>
        <w:tc>
          <w:tcPr>
            <w:tcW w:w="3240" w:type="dxa"/>
            <w:gridSpan w:val="3"/>
            <w:tcBorders>
              <w:top w:val="nil"/>
              <w:bottom w:val="nil"/>
            </w:tcBorders>
          </w:tcPr>
          <w:p w:rsidR="00CB5422" w:rsidRPr="00D1108B" w:rsidRDefault="00CB5422" w:rsidP="006902BE">
            <w:pPr>
              <w:keepNext/>
              <w:spacing w:before="80"/>
              <w:jc w:val="left"/>
              <w:rPr>
                <w:rFonts w:cs="Arial"/>
                <w:sz w:val="18"/>
              </w:rPr>
            </w:pPr>
            <w:r w:rsidRPr="00D1108B">
              <w:rPr>
                <w:rFonts w:cs="Arial"/>
                <w:sz w:val="18"/>
              </w:rPr>
              <w:fldChar w:fldCharType="begin">
                <w:ffData>
                  <w:name w:val="Text22"/>
                  <w:enabled/>
                  <w:calcOnExit w:val="0"/>
                  <w:textInput/>
                </w:ffData>
              </w:fldChar>
            </w:r>
            <w:r w:rsidRPr="00D1108B">
              <w:rPr>
                <w:rFonts w:cs="Arial"/>
                <w:sz w:val="18"/>
              </w:rPr>
              <w:instrText xml:space="preserve"> FORMTEXT </w:instrText>
            </w:r>
            <w:r w:rsidRPr="00D1108B">
              <w:rPr>
                <w:rFonts w:cs="Arial"/>
                <w:sz w:val="18"/>
              </w:rPr>
            </w:r>
            <w:r w:rsidRPr="00D1108B">
              <w:rPr>
                <w:rFonts w:cs="Arial"/>
                <w:sz w:val="18"/>
              </w:rPr>
              <w:fldChar w:fldCharType="separate"/>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noProof/>
                <w:sz w:val="18"/>
              </w:rPr>
              <w:t> </w:t>
            </w:r>
            <w:r w:rsidRPr="00D1108B">
              <w:rPr>
                <w:rFonts w:cs="Arial"/>
                <w:sz w:val="18"/>
              </w:rPr>
              <w:fldChar w:fldCharType="end"/>
            </w:r>
          </w:p>
        </w:tc>
        <w:tc>
          <w:tcPr>
            <w:tcW w:w="288" w:type="dxa"/>
            <w:tcBorders>
              <w:top w:val="nil"/>
            </w:tcBorders>
          </w:tcPr>
          <w:p w:rsidR="00CB5422" w:rsidRPr="00D1108B" w:rsidRDefault="00CB5422" w:rsidP="006902BE">
            <w:pPr>
              <w:keepNext/>
              <w:spacing w:line="260" w:lineRule="exact"/>
              <w:jc w:val="left"/>
              <w:rPr>
                <w:rFonts w:cs="Arial"/>
                <w:sz w:val="18"/>
              </w:rPr>
            </w:pPr>
          </w:p>
        </w:tc>
        <w:tc>
          <w:tcPr>
            <w:tcW w:w="2052" w:type="dxa"/>
            <w:gridSpan w:val="3"/>
            <w:tcBorders>
              <w:top w:val="nil"/>
            </w:tcBorders>
          </w:tcPr>
          <w:p w:rsidR="00CB5422" w:rsidRPr="00D1108B" w:rsidRDefault="00CB5422" w:rsidP="006902BE">
            <w:pPr>
              <w:keepNext/>
              <w:spacing w:line="260" w:lineRule="exact"/>
              <w:jc w:val="left"/>
              <w:rPr>
                <w:rFonts w:cs="Arial"/>
                <w:sz w:val="18"/>
              </w:rPr>
            </w:pPr>
          </w:p>
        </w:tc>
        <w:tc>
          <w:tcPr>
            <w:tcW w:w="375" w:type="dxa"/>
            <w:tcBorders>
              <w:top w:val="nil"/>
            </w:tcBorders>
          </w:tcPr>
          <w:p w:rsidR="00CB5422" w:rsidRPr="00D1108B" w:rsidRDefault="00CB5422" w:rsidP="006902BE">
            <w:pPr>
              <w:keepNext/>
              <w:spacing w:line="260" w:lineRule="exact"/>
              <w:jc w:val="left"/>
              <w:rPr>
                <w:rFonts w:cs="Arial"/>
                <w:sz w:val="18"/>
              </w:rPr>
            </w:pPr>
          </w:p>
        </w:tc>
      </w:tr>
      <w:tr w:rsidR="00CB5422" w:rsidRPr="00D1108B" w:rsidTr="006902BE">
        <w:tblPrEx>
          <w:tblBorders>
            <w:left w:val="single" w:sz="2" w:space="0" w:color="auto"/>
            <w:right w:val="single" w:sz="2" w:space="0" w:color="auto"/>
          </w:tblBorders>
        </w:tblPrEx>
        <w:tc>
          <w:tcPr>
            <w:tcW w:w="475" w:type="dxa"/>
          </w:tcPr>
          <w:p w:rsidR="00CB5422" w:rsidRPr="00D1108B" w:rsidRDefault="00CB5422" w:rsidP="006902BE">
            <w:pPr>
              <w:keepNext/>
              <w:spacing w:line="260" w:lineRule="exact"/>
              <w:jc w:val="left"/>
              <w:rPr>
                <w:rFonts w:cs="Arial"/>
                <w:sz w:val="18"/>
              </w:rPr>
            </w:pPr>
          </w:p>
        </w:tc>
        <w:tc>
          <w:tcPr>
            <w:tcW w:w="3470" w:type="dxa"/>
            <w:gridSpan w:val="4"/>
          </w:tcPr>
          <w:p w:rsidR="00CB5422" w:rsidRPr="00D1108B" w:rsidRDefault="00CB5422" w:rsidP="006902BE">
            <w:pPr>
              <w:keepNext/>
              <w:spacing w:line="260" w:lineRule="exact"/>
              <w:jc w:val="left"/>
              <w:rPr>
                <w:rFonts w:cs="Arial"/>
                <w:sz w:val="18"/>
              </w:rPr>
            </w:pPr>
          </w:p>
        </w:tc>
        <w:tc>
          <w:tcPr>
            <w:tcW w:w="288" w:type="dxa"/>
            <w:gridSpan w:val="2"/>
          </w:tcPr>
          <w:p w:rsidR="00CB5422" w:rsidRPr="00D1108B" w:rsidRDefault="00CB5422" w:rsidP="006902BE">
            <w:pPr>
              <w:keepNext/>
              <w:spacing w:line="260" w:lineRule="exact"/>
              <w:jc w:val="left"/>
              <w:rPr>
                <w:rFonts w:cs="Arial"/>
                <w:sz w:val="18"/>
              </w:rPr>
            </w:pPr>
          </w:p>
        </w:tc>
        <w:tc>
          <w:tcPr>
            <w:tcW w:w="3240" w:type="dxa"/>
            <w:gridSpan w:val="3"/>
            <w:tcBorders>
              <w:top w:val="single" w:sz="2" w:space="0" w:color="auto"/>
              <w:bottom w:val="nil"/>
            </w:tcBorders>
          </w:tcPr>
          <w:p w:rsidR="00CB5422" w:rsidRPr="00D1108B" w:rsidRDefault="00CB5422" w:rsidP="006902BE">
            <w:pPr>
              <w:keepNext/>
              <w:spacing w:line="260" w:lineRule="exact"/>
              <w:jc w:val="left"/>
              <w:rPr>
                <w:rFonts w:cs="Arial"/>
                <w:sz w:val="18"/>
              </w:rPr>
            </w:pPr>
          </w:p>
        </w:tc>
        <w:tc>
          <w:tcPr>
            <w:tcW w:w="288" w:type="dxa"/>
          </w:tcPr>
          <w:p w:rsidR="00CB5422" w:rsidRPr="00D1108B" w:rsidRDefault="00CB5422" w:rsidP="006902BE">
            <w:pPr>
              <w:keepNext/>
              <w:spacing w:line="260" w:lineRule="exact"/>
              <w:jc w:val="left"/>
              <w:rPr>
                <w:rFonts w:cs="Arial"/>
                <w:sz w:val="18"/>
              </w:rPr>
            </w:pPr>
          </w:p>
        </w:tc>
        <w:tc>
          <w:tcPr>
            <w:tcW w:w="2052" w:type="dxa"/>
            <w:gridSpan w:val="3"/>
          </w:tcPr>
          <w:p w:rsidR="00CB5422" w:rsidRPr="00D1108B" w:rsidRDefault="00CB5422" w:rsidP="006902BE">
            <w:pPr>
              <w:keepNext/>
              <w:spacing w:line="260" w:lineRule="exact"/>
              <w:jc w:val="left"/>
              <w:rPr>
                <w:rFonts w:cs="Arial"/>
                <w:sz w:val="18"/>
              </w:rPr>
            </w:pPr>
          </w:p>
        </w:tc>
        <w:tc>
          <w:tcPr>
            <w:tcW w:w="375" w:type="dxa"/>
          </w:tcPr>
          <w:p w:rsidR="00CB5422" w:rsidRPr="00D1108B" w:rsidRDefault="00CB5422" w:rsidP="006902BE">
            <w:pPr>
              <w:keepNext/>
              <w:spacing w:line="260" w:lineRule="exact"/>
              <w:jc w:val="left"/>
              <w:rPr>
                <w:rFonts w:cs="Arial"/>
                <w:sz w:val="18"/>
              </w:rPr>
            </w:pPr>
          </w:p>
        </w:tc>
      </w:tr>
      <w:tr w:rsidR="00CB5422" w:rsidRPr="00D1108B" w:rsidTr="006902BE">
        <w:tc>
          <w:tcPr>
            <w:tcW w:w="10188" w:type="dxa"/>
            <w:gridSpan w:val="15"/>
            <w:tcBorders>
              <w:left w:val="single" w:sz="2" w:space="0" w:color="auto"/>
              <w:bottom w:val="single" w:sz="2" w:space="0" w:color="auto"/>
              <w:right w:val="single" w:sz="2" w:space="0" w:color="auto"/>
            </w:tcBorders>
          </w:tcPr>
          <w:p w:rsidR="00CB5422" w:rsidRPr="00D1108B" w:rsidRDefault="00CB5422" w:rsidP="006902BE">
            <w:pPr>
              <w:jc w:val="left"/>
              <w:rPr>
                <w:rFonts w:cs="Arial"/>
                <w:sz w:val="14"/>
              </w:rPr>
            </w:pPr>
          </w:p>
        </w:tc>
      </w:tr>
    </w:tbl>
    <w:p w:rsidR="00CB5422" w:rsidRDefault="00CB5422" w:rsidP="00CB5422"/>
    <w:p w:rsidR="00CB5422" w:rsidRDefault="00CB5422" w:rsidP="00CB5422">
      <w:pPr>
        <w:jc w:val="left"/>
      </w:pPr>
      <w:r>
        <w:br w:type="page"/>
      </w:r>
    </w:p>
    <w:p w:rsidR="00CB5422" w:rsidRPr="00E826E4" w:rsidRDefault="00CB5422" w:rsidP="00CB5422">
      <w:pPr>
        <w:pStyle w:val="BodyBold"/>
        <w:jc w:val="center"/>
        <w:rPr>
          <w:sz w:val="26"/>
          <w:szCs w:val="26"/>
        </w:rPr>
      </w:pPr>
      <w:r w:rsidRPr="00E826E4">
        <w:rPr>
          <w:sz w:val="26"/>
          <w:szCs w:val="26"/>
        </w:rPr>
        <w:t>FORM M - RESUMES OF KEY PERSONNEL</w:t>
      </w:r>
    </w:p>
    <w:p w:rsidR="00CB5422" w:rsidRPr="00856EF7" w:rsidRDefault="00CB5422" w:rsidP="00CB5422">
      <w:pPr>
        <w:widowControl w:val="0"/>
        <w:tabs>
          <w:tab w:val="left" w:pos="-1008"/>
          <w:tab w:val="left" w:pos="-288"/>
          <w:tab w:val="left" w:pos="-29"/>
          <w:tab w:val="left" w:pos="295"/>
          <w:tab w:val="left" w:pos="1008"/>
          <w:tab w:val="left" w:pos="1786"/>
          <w:tab w:val="left" w:pos="2592"/>
        </w:tabs>
        <w:suppressAutoHyphens/>
        <w:rPr>
          <w:rFonts w:cs="Arial"/>
        </w:rPr>
      </w:pPr>
    </w:p>
    <w:p w:rsidR="00CB5422" w:rsidRPr="00856EF7" w:rsidRDefault="00CB5422" w:rsidP="00CB5422">
      <w:pPr>
        <w:widowControl w:val="0"/>
        <w:tabs>
          <w:tab w:val="left" w:pos="-1008"/>
          <w:tab w:val="left" w:pos="-288"/>
          <w:tab w:val="left" w:pos="-29"/>
          <w:tab w:val="left" w:pos="295"/>
          <w:tab w:val="left" w:pos="1008"/>
          <w:tab w:val="left" w:pos="1786"/>
          <w:tab w:val="left" w:pos="2592"/>
        </w:tabs>
        <w:suppressAutoHyphens/>
        <w:rPr>
          <w:rFonts w:cs="Arial"/>
        </w:rPr>
      </w:pPr>
      <w:r w:rsidRPr="00856EF7">
        <w:rPr>
          <w:rFonts w:cs="Arial"/>
        </w:rPr>
        <w:t>Tenderer shall provide a resume for each key person to be assigned to the contract for each position listed in the following table that meets or exceeds the requirements specified therein.</w:t>
      </w:r>
    </w:p>
    <w:p w:rsidR="00CB5422" w:rsidRPr="00856EF7" w:rsidRDefault="00CB5422" w:rsidP="00CB5422">
      <w:pPr>
        <w:widowControl w:val="0"/>
        <w:tabs>
          <w:tab w:val="left" w:pos="-1008"/>
          <w:tab w:val="left" w:pos="-288"/>
          <w:tab w:val="left" w:pos="-29"/>
          <w:tab w:val="left" w:pos="295"/>
          <w:tab w:val="left" w:pos="1008"/>
          <w:tab w:val="left" w:pos="1786"/>
          <w:tab w:val="left" w:pos="2592"/>
        </w:tabs>
        <w:suppressAutoHyphens/>
        <w:rPr>
          <w:rFonts w:cs="Arial"/>
        </w:rPr>
      </w:pPr>
    </w:p>
    <w:p w:rsidR="00CB5422" w:rsidRPr="00856EF7" w:rsidRDefault="00CB5422" w:rsidP="00CB5422">
      <w:pPr>
        <w:widowControl w:val="0"/>
        <w:tabs>
          <w:tab w:val="left" w:pos="-1008"/>
          <w:tab w:val="left" w:pos="-288"/>
          <w:tab w:val="left" w:pos="-29"/>
          <w:tab w:val="left" w:pos="295"/>
          <w:tab w:val="left" w:pos="1008"/>
          <w:tab w:val="left" w:pos="1786"/>
          <w:tab w:val="left" w:pos="2592"/>
        </w:tabs>
        <w:suppressAutoHyphens/>
        <w:rPr>
          <w:rFonts w:cs="Arial"/>
        </w:rPr>
      </w:pPr>
      <w:r w:rsidRPr="00856EF7">
        <w:rPr>
          <w:rFonts w:cs="Arial"/>
        </w:rPr>
        <w:t>Each Resume shall be provided corresponding to the named individuals for the Key Positions listed and each Resume shall not exceed two (2) pages of A4 size paper highlighting relevant experience on similar projects.</w:t>
      </w:r>
    </w:p>
    <w:p w:rsidR="00CB5422" w:rsidRPr="00856EF7" w:rsidRDefault="00CB5422" w:rsidP="00CB5422">
      <w:pPr>
        <w:widowControl w:val="0"/>
        <w:tabs>
          <w:tab w:val="left" w:pos="-1008"/>
          <w:tab w:val="left" w:pos="-288"/>
          <w:tab w:val="left" w:pos="-29"/>
          <w:tab w:val="left" w:pos="295"/>
          <w:tab w:val="left" w:pos="1008"/>
          <w:tab w:val="left" w:pos="1786"/>
          <w:tab w:val="left" w:pos="2592"/>
        </w:tabs>
        <w:suppressAutoHyphens/>
        <w:rPr>
          <w:rFonts w:cs="Arial"/>
        </w:rPr>
      </w:pP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412"/>
        <w:gridCol w:w="1284"/>
        <w:gridCol w:w="1428"/>
        <w:gridCol w:w="2158"/>
        <w:gridCol w:w="1583"/>
      </w:tblGrid>
      <w:tr w:rsidR="00CB5422" w:rsidRPr="00856EF7" w:rsidTr="006902BE">
        <w:tc>
          <w:tcPr>
            <w:tcW w:w="564" w:type="dxa"/>
            <w:shd w:val="clear" w:color="auto" w:fill="C6D9F1"/>
            <w:vAlign w:val="center"/>
          </w:tcPr>
          <w:p w:rsidR="00CB5422" w:rsidRPr="00856EF7" w:rsidRDefault="00CB5422" w:rsidP="006902BE">
            <w:pPr>
              <w:widowControl w:val="0"/>
              <w:tabs>
                <w:tab w:val="left" w:pos="-1008"/>
                <w:tab w:val="left" w:pos="-288"/>
                <w:tab w:val="left" w:pos="-29"/>
                <w:tab w:val="left" w:pos="295"/>
                <w:tab w:val="left" w:pos="1008"/>
                <w:tab w:val="left" w:pos="1786"/>
                <w:tab w:val="left" w:pos="2592"/>
              </w:tabs>
              <w:suppressAutoHyphens/>
              <w:spacing w:before="60" w:after="60"/>
              <w:jc w:val="center"/>
              <w:rPr>
                <w:rFonts w:cs="Arial"/>
                <w:b/>
                <w:bCs/>
              </w:rPr>
            </w:pPr>
            <w:r w:rsidRPr="00856EF7">
              <w:rPr>
                <w:rFonts w:cs="Arial"/>
                <w:b/>
                <w:bCs/>
              </w:rPr>
              <w:t>CV No.</w:t>
            </w:r>
          </w:p>
        </w:tc>
        <w:tc>
          <w:tcPr>
            <w:tcW w:w="2492" w:type="dxa"/>
            <w:shd w:val="clear" w:color="auto" w:fill="C6D9F1"/>
            <w:vAlign w:val="center"/>
          </w:tcPr>
          <w:p w:rsidR="00CB5422" w:rsidRPr="00856EF7" w:rsidRDefault="00CB5422" w:rsidP="006902BE">
            <w:pPr>
              <w:widowControl w:val="0"/>
              <w:tabs>
                <w:tab w:val="left" w:pos="-1008"/>
                <w:tab w:val="left" w:pos="-288"/>
                <w:tab w:val="left" w:pos="-29"/>
                <w:tab w:val="left" w:pos="295"/>
                <w:tab w:val="left" w:pos="1008"/>
                <w:tab w:val="left" w:pos="1786"/>
                <w:tab w:val="left" w:pos="2592"/>
              </w:tabs>
              <w:suppressAutoHyphens/>
              <w:spacing w:before="60" w:after="60"/>
              <w:jc w:val="center"/>
              <w:rPr>
                <w:rFonts w:cs="Arial"/>
                <w:b/>
                <w:bCs/>
              </w:rPr>
            </w:pPr>
            <w:r w:rsidRPr="00856EF7">
              <w:rPr>
                <w:rFonts w:cs="Arial"/>
                <w:b/>
                <w:bCs/>
              </w:rPr>
              <w:t>Position</w:t>
            </w:r>
          </w:p>
        </w:tc>
        <w:tc>
          <w:tcPr>
            <w:tcW w:w="1284" w:type="dxa"/>
            <w:shd w:val="clear" w:color="auto" w:fill="C6D9F1"/>
            <w:vAlign w:val="center"/>
          </w:tcPr>
          <w:p w:rsidR="00CB5422" w:rsidRPr="00856EF7" w:rsidRDefault="00CB5422" w:rsidP="006902BE">
            <w:pPr>
              <w:widowControl w:val="0"/>
              <w:tabs>
                <w:tab w:val="left" w:pos="-1008"/>
                <w:tab w:val="left" w:pos="-288"/>
                <w:tab w:val="left" w:pos="-29"/>
                <w:tab w:val="left" w:pos="295"/>
                <w:tab w:val="left" w:pos="1008"/>
                <w:tab w:val="left" w:pos="1786"/>
                <w:tab w:val="left" w:pos="2592"/>
              </w:tabs>
              <w:suppressAutoHyphens/>
              <w:spacing w:before="60" w:after="60"/>
              <w:jc w:val="center"/>
              <w:rPr>
                <w:rFonts w:cs="Arial"/>
                <w:b/>
                <w:bCs/>
              </w:rPr>
            </w:pPr>
            <w:r w:rsidRPr="00856EF7">
              <w:rPr>
                <w:rFonts w:cs="Arial"/>
                <w:b/>
                <w:bCs/>
              </w:rPr>
              <w:t>Years relevant Experience</w:t>
            </w:r>
          </w:p>
        </w:tc>
        <w:tc>
          <w:tcPr>
            <w:tcW w:w="1428" w:type="dxa"/>
            <w:shd w:val="clear" w:color="auto" w:fill="C6D9F1"/>
            <w:vAlign w:val="center"/>
          </w:tcPr>
          <w:p w:rsidR="00CB5422" w:rsidRPr="00856EF7" w:rsidRDefault="00CB5422" w:rsidP="006902BE">
            <w:pPr>
              <w:widowControl w:val="0"/>
              <w:tabs>
                <w:tab w:val="left" w:pos="-1008"/>
                <w:tab w:val="left" w:pos="-288"/>
                <w:tab w:val="left" w:pos="-29"/>
                <w:tab w:val="left" w:pos="295"/>
                <w:tab w:val="left" w:pos="1008"/>
                <w:tab w:val="left" w:pos="1786"/>
                <w:tab w:val="left" w:pos="2592"/>
              </w:tabs>
              <w:suppressAutoHyphens/>
              <w:spacing w:before="60" w:after="60"/>
              <w:jc w:val="center"/>
              <w:rPr>
                <w:rFonts w:cs="Arial"/>
                <w:b/>
                <w:bCs/>
              </w:rPr>
            </w:pPr>
            <w:r w:rsidRPr="00856EF7">
              <w:rPr>
                <w:rFonts w:cs="Arial"/>
                <w:b/>
                <w:bCs/>
              </w:rPr>
              <w:t>Degree Qualification Required</w:t>
            </w:r>
          </w:p>
        </w:tc>
        <w:tc>
          <w:tcPr>
            <w:tcW w:w="2247" w:type="dxa"/>
            <w:shd w:val="clear" w:color="auto" w:fill="C6D9F1"/>
            <w:vAlign w:val="center"/>
          </w:tcPr>
          <w:p w:rsidR="00CB5422" w:rsidRPr="00856EF7" w:rsidRDefault="00CB5422" w:rsidP="006902BE">
            <w:pPr>
              <w:widowControl w:val="0"/>
              <w:tabs>
                <w:tab w:val="left" w:pos="-1008"/>
                <w:tab w:val="left" w:pos="-288"/>
                <w:tab w:val="left" w:pos="-29"/>
                <w:tab w:val="left" w:pos="295"/>
                <w:tab w:val="left" w:pos="1008"/>
                <w:tab w:val="left" w:pos="1786"/>
                <w:tab w:val="left" w:pos="2592"/>
              </w:tabs>
              <w:suppressAutoHyphens/>
              <w:spacing w:before="60" w:after="60"/>
              <w:jc w:val="center"/>
              <w:rPr>
                <w:rFonts w:cs="Arial"/>
                <w:b/>
                <w:bCs/>
              </w:rPr>
            </w:pPr>
            <w:r w:rsidRPr="00856EF7">
              <w:rPr>
                <w:rFonts w:cs="Arial"/>
                <w:b/>
                <w:bCs/>
              </w:rPr>
              <w:t>Proposed Individual</w:t>
            </w:r>
          </w:p>
        </w:tc>
        <w:tc>
          <w:tcPr>
            <w:tcW w:w="1412" w:type="dxa"/>
            <w:shd w:val="clear" w:color="auto" w:fill="C6D9F1"/>
            <w:vAlign w:val="center"/>
          </w:tcPr>
          <w:p w:rsidR="00CB5422" w:rsidRPr="00856EF7" w:rsidRDefault="00CB5422" w:rsidP="006902BE">
            <w:pPr>
              <w:widowControl w:val="0"/>
              <w:tabs>
                <w:tab w:val="left" w:pos="-1008"/>
                <w:tab w:val="left" w:pos="-288"/>
                <w:tab w:val="left" w:pos="-29"/>
                <w:tab w:val="left" w:pos="295"/>
                <w:tab w:val="left" w:pos="1008"/>
                <w:tab w:val="left" w:pos="1786"/>
                <w:tab w:val="left" w:pos="2592"/>
              </w:tabs>
              <w:suppressAutoHyphens/>
              <w:spacing w:before="60" w:after="60"/>
              <w:jc w:val="center"/>
              <w:rPr>
                <w:rFonts w:cs="Arial"/>
                <w:b/>
                <w:bCs/>
              </w:rPr>
            </w:pPr>
            <w:r w:rsidRPr="00856EF7">
              <w:rPr>
                <w:rFonts w:cs="Arial"/>
                <w:b/>
                <w:bCs/>
              </w:rPr>
              <w:t>Employee / Subcontractor</w:t>
            </w:r>
          </w:p>
        </w:tc>
      </w:tr>
      <w:tr w:rsidR="00CB5422" w:rsidRPr="00856EF7" w:rsidTr="006902BE">
        <w:tc>
          <w:tcPr>
            <w:tcW w:w="564" w:type="dxa"/>
            <w:shd w:val="clear" w:color="auto" w:fill="FFFFFF"/>
          </w:tcPr>
          <w:p w:rsidR="00CB5422" w:rsidRPr="00856EF7" w:rsidRDefault="00CB5422" w:rsidP="006902BE">
            <w:pPr>
              <w:widowControl w:val="0"/>
              <w:tabs>
                <w:tab w:val="left" w:pos="-1008"/>
                <w:tab w:val="left" w:pos="-288"/>
                <w:tab w:val="left" w:pos="-29"/>
                <w:tab w:val="left" w:pos="295"/>
                <w:tab w:val="left" w:pos="1008"/>
                <w:tab w:val="left" w:pos="1786"/>
                <w:tab w:val="left" w:pos="2592"/>
              </w:tabs>
              <w:suppressAutoHyphens/>
              <w:spacing w:before="60" w:after="60"/>
              <w:rPr>
                <w:rFonts w:cs="Arial"/>
              </w:rPr>
            </w:pPr>
            <w:r w:rsidRPr="00856EF7">
              <w:rPr>
                <w:rFonts w:cs="Arial"/>
              </w:rPr>
              <w:t>1</w:t>
            </w:r>
          </w:p>
        </w:tc>
        <w:tc>
          <w:tcPr>
            <w:tcW w:w="2492" w:type="dxa"/>
            <w:shd w:val="clear" w:color="auto" w:fill="FFFFFF"/>
          </w:tcPr>
          <w:p w:rsidR="00CB5422" w:rsidRPr="00856EF7" w:rsidRDefault="00CB5422" w:rsidP="006902BE">
            <w:pPr>
              <w:widowControl w:val="0"/>
              <w:tabs>
                <w:tab w:val="left" w:pos="-1008"/>
                <w:tab w:val="left" w:pos="-288"/>
                <w:tab w:val="left" w:pos="-29"/>
                <w:tab w:val="left" w:pos="295"/>
                <w:tab w:val="left" w:pos="1008"/>
                <w:tab w:val="left" w:pos="1786"/>
                <w:tab w:val="left" w:pos="2592"/>
              </w:tabs>
              <w:suppressAutoHyphens/>
              <w:spacing w:before="60" w:after="60"/>
              <w:rPr>
                <w:rFonts w:cs="Arial"/>
              </w:rPr>
            </w:pPr>
            <w:r w:rsidRPr="00856EF7">
              <w:rPr>
                <w:rFonts w:cs="Arial"/>
              </w:rPr>
              <w:t>Project Manager</w:t>
            </w:r>
          </w:p>
        </w:tc>
        <w:tc>
          <w:tcPr>
            <w:tcW w:w="1284" w:type="dxa"/>
            <w:shd w:val="clear" w:color="auto" w:fill="FFFFFF"/>
          </w:tcPr>
          <w:p w:rsidR="00CB5422" w:rsidRPr="00856EF7" w:rsidRDefault="00CB5422" w:rsidP="006902BE">
            <w:pPr>
              <w:widowControl w:val="0"/>
              <w:tabs>
                <w:tab w:val="left" w:pos="-1008"/>
                <w:tab w:val="left" w:pos="-288"/>
                <w:tab w:val="left" w:pos="-29"/>
                <w:tab w:val="left" w:pos="295"/>
                <w:tab w:val="left" w:pos="1008"/>
                <w:tab w:val="left" w:pos="1786"/>
                <w:tab w:val="left" w:pos="2592"/>
              </w:tabs>
              <w:suppressAutoHyphens/>
              <w:spacing w:before="60" w:after="60"/>
              <w:jc w:val="center"/>
              <w:rPr>
                <w:rFonts w:cs="Arial"/>
              </w:rPr>
            </w:pPr>
            <w:r w:rsidRPr="00856EF7">
              <w:rPr>
                <w:rFonts w:cs="Arial"/>
              </w:rPr>
              <w:t>15</w:t>
            </w:r>
          </w:p>
        </w:tc>
        <w:tc>
          <w:tcPr>
            <w:tcW w:w="1428" w:type="dxa"/>
            <w:shd w:val="clear" w:color="auto" w:fill="FFFFFF"/>
          </w:tcPr>
          <w:p w:rsidR="00CB5422" w:rsidRPr="00856EF7" w:rsidRDefault="00CB5422" w:rsidP="006902BE">
            <w:pPr>
              <w:jc w:val="center"/>
              <w:rPr>
                <w:rFonts w:cs="Arial"/>
              </w:rPr>
            </w:pPr>
            <w:r w:rsidRPr="00856EF7">
              <w:rPr>
                <w:rFonts w:cs="Arial"/>
              </w:rPr>
              <w:t>Yes</w:t>
            </w:r>
          </w:p>
        </w:tc>
        <w:tc>
          <w:tcPr>
            <w:tcW w:w="2247" w:type="dxa"/>
            <w:shd w:val="clear" w:color="auto" w:fill="auto"/>
          </w:tcPr>
          <w:p w:rsidR="00CB5422" w:rsidRPr="00856EF7" w:rsidRDefault="00CB5422" w:rsidP="006902BE">
            <w:pPr>
              <w:widowControl w:val="0"/>
              <w:tabs>
                <w:tab w:val="left" w:pos="-1008"/>
                <w:tab w:val="left" w:pos="-288"/>
                <w:tab w:val="left" w:pos="-29"/>
                <w:tab w:val="left" w:pos="295"/>
                <w:tab w:val="left" w:pos="1008"/>
                <w:tab w:val="left" w:pos="1786"/>
                <w:tab w:val="left" w:pos="2592"/>
              </w:tabs>
              <w:suppressAutoHyphens/>
              <w:spacing w:before="60" w:after="60"/>
              <w:rPr>
                <w:rFonts w:cs="Arial"/>
              </w:rPr>
            </w:pPr>
          </w:p>
        </w:tc>
        <w:tc>
          <w:tcPr>
            <w:tcW w:w="1412" w:type="dxa"/>
            <w:shd w:val="clear" w:color="auto" w:fill="auto"/>
          </w:tcPr>
          <w:p w:rsidR="00CB5422" w:rsidRPr="00856EF7" w:rsidRDefault="00CB5422" w:rsidP="006902BE">
            <w:pPr>
              <w:widowControl w:val="0"/>
              <w:tabs>
                <w:tab w:val="left" w:pos="-1008"/>
                <w:tab w:val="left" w:pos="-288"/>
                <w:tab w:val="left" w:pos="-29"/>
                <w:tab w:val="left" w:pos="295"/>
                <w:tab w:val="left" w:pos="1008"/>
                <w:tab w:val="left" w:pos="1786"/>
                <w:tab w:val="left" w:pos="2592"/>
              </w:tabs>
              <w:suppressAutoHyphens/>
              <w:spacing w:before="60" w:after="60"/>
              <w:rPr>
                <w:rFonts w:cs="Arial"/>
              </w:rPr>
            </w:pPr>
          </w:p>
        </w:tc>
      </w:tr>
      <w:tr w:rsidR="00CB5422" w:rsidRPr="00856EF7" w:rsidTr="006902BE">
        <w:tc>
          <w:tcPr>
            <w:tcW w:w="564" w:type="dxa"/>
            <w:shd w:val="clear" w:color="auto" w:fill="FFFFFF"/>
          </w:tcPr>
          <w:p w:rsidR="00CB5422" w:rsidRPr="00856EF7" w:rsidRDefault="00CB5422" w:rsidP="006902BE">
            <w:pPr>
              <w:widowControl w:val="0"/>
              <w:tabs>
                <w:tab w:val="left" w:pos="-1008"/>
                <w:tab w:val="left" w:pos="-288"/>
                <w:tab w:val="left" w:pos="-29"/>
                <w:tab w:val="left" w:pos="295"/>
                <w:tab w:val="left" w:pos="1008"/>
                <w:tab w:val="left" w:pos="1786"/>
                <w:tab w:val="left" w:pos="2592"/>
              </w:tabs>
              <w:suppressAutoHyphens/>
              <w:spacing w:before="60" w:after="60"/>
              <w:rPr>
                <w:rFonts w:cs="Arial"/>
              </w:rPr>
            </w:pPr>
            <w:r w:rsidRPr="00856EF7">
              <w:rPr>
                <w:rFonts w:cs="Arial"/>
              </w:rPr>
              <w:t>2</w:t>
            </w:r>
          </w:p>
        </w:tc>
        <w:tc>
          <w:tcPr>
            <w:tcW w:w="2492" w:type="dxa"/>
            <w:shd w:val="clear" w:color="auto" w:fill="FFFFFF"/>
          </w:tcPr>
          <w:p w:rsidR="00CB5422" w:rsidRPr="00856EF7" w:rsidRDefault="00CB5422" w:rsidP="006902BE">
            <w:pPr>
              <w:widowControl w:val="0"/>
              <w:tabs>
                <w:tab w:val="left" w:pos="-1008"/>
                <w:tab w:val="left" w:pos="-288"/>
                <w:tab w:val="left" w:pos="-29"/>
                <w:tab w:val="left" w:pos="295"/>
                <w:tab w:val="left" w:pos="1008"/>
                <w:tab w:val="left" w:pos="1786"/>
                <w:tab w:val="left" w:pos="2592"/>
              </w:tabs>
              <w:suppressAutoHyphens/>
              <w:spacing w:before="60" w:after="60"/>
              <w:rPr>
                <w:rFonts w:cs="Arial"/>
              </w:rPr>
            </w:pPr>
            <w:r w:rsidRPr="00856EF7">
              <w:rPr>
                <w:rFonts w:cs="Arial"/>
              </w:rPr>
              <w:t>Construction Manager</w:t>
            </w:r>
          </w:p>
        </w:tc>
        <w:tc>
          <w:tcPr>
            <w:tcW w:w="1284" w:type="dxa"/>
            <w:shd w:val="clear" w:color="auto" w:fill="FFFFFF"/>
          </w:tcPr>
          <w:p w:rsidR="00CB5422" w:rsidRPr="00856EF7" w:rsidRDefault="00CB5422" w:rsidP="006902BE">
            <w:pPr>
              <w:widowControl w:val="0"/>
              <w:tabs>
                <w:tab w:val="left" w:pos="-1008"/>
                <w:tab w:val="left" w:pos="-288"/>
                <w:tab w:val="left" w:pos="-29"/>
                <w:tab w:val="left" w:pos="295"/>
                <w:tab w:val="left" w:pos="1008"/>
                <w:tab w:val="left" w:pos="1786"/>
                <w:tab w:val="left" w:pos="2592"/>
              </w:tabs>
              <w:suppressAutoHyphens/>
              <w:spacing w:before="60" w:after="60"/>
              <w:jc w:val="center"/>
              <w:rPr>
                <w:rFonts w:cs="Arial"/>
              </w:rPr>
            </w:pPr>
            <w:r w:rsidRPr="00856EF7">
              <w:rPr>
                <w:rFonts w:cs="Arial"/>
              </w:rPr>
              <w:t>15</w:t>
            </w:r>
          </w:p>
        </w:tc>
        <w:tc>
          <w:tcPr>
            <w:tcW w:w="1428" w:type="dxa"/>
            <w:shd w:val="clear" w:color="auto" w:fill="FFFFFF"/>
          </w:tcPr>
          <w:p w:rsidR="00CB5422" w:rsidRPr="00856EF7" w:rsidRDefault="00CB5422" w:rsidP="006902BE">
            <w:pPr>
              <w:jc w:val="center"/>
              <w:rPr>
                <w:rFonts w:cs="Arial"/>
              </w:rPr>
            </w:pPr>
            <w:r w:rsidRPr="00856EF7">
              <w:rPr>
                <w:rFonts w:cs="Arial"/>
              </w:rPr>
              <w:t>Yes</w:t>
            </w:r>
          </w:p>
        </w:tc>
        <w:tc>
          <w:tcPr>
            <w:tcW w:w="2247" w:type="dxa"/>
            <w:shd w:val="clear" w:color="auto" w:fill="auto"/>
          </w:tcPr>
          <w:p w:rsidR="00CB5422" w:rsidRPr="00856EF7" w:rsidRDefault="00CB5422" w:rsidP="006902BE">
            <w:pPr>
              <w:widowControl w:val="0"/>
              <w:tabs>
                <w:tab w:val="left" w:pos="-1008"/>
                <w:tab w:val="left" w:pos="-288"/>
                <w:tab w:val="left" w:pos="-29"/>
                <w:tab w:val="left" w:pos="295"/>
                <w:tab w:val="left" w:pos="1008"/>
                <w:tab w:val="left" w:pos="1786"/>
                <w:tab w:val="left" w:pos="2592"/>
              </w:tabs>
              <w:suppressAutoHyphens/>
              <w:spacing w:before="60" w:after="60"/>
              <w:rPr>
                <w:rFonts w:cs="Arial"/>
              </w:rPr>
            </w:pPr>
          </w:p>
        </w:tc>
        <w:tc>
          <w:tcPr>
            <w:tcW w:w="1412" w:type="dxa"/>
            <w:shd w:val="clear" w:color="auto" w:fill="auto"/>
          </w:tcPr>
          <w:p w:rsidR="00CB5422" w:rsidRPr="00856EF7" w:rsidRDefault="00CB5422" w:rsidP="006902BE">
            <w:pPr>
              <w:widowControl w:val="0"/>
              <w:tabs>
                <w:tab w:val="left" w:pos="-1008"/>
                <w:tab w:val="left" w:pos="-288"/>
                <w:tab w:val="left" w:pos="-29"/>
                <w:tab w:val="left" w:pos="295"/>
                <w:tab w:val="left" w:pos="1008"/>
                <w:tab w:val="left" w:pos="1786"/>
                <w:tab w:val="left" w:pos="2592"/>
              </w:tabs>
              <w:suppressAutoHyphens/>
              <w:spacing w:before="60" w:after="60"/>
              <w:rPr>
                <w:rFonts w:cs="Arial"/>
              </w:rPr>
            </w:pPr>
          </w:p>
        </w:tc>
      </w:tr>
      <w:tr w:rsidR="00CB5422" w:rsidRPr="00856EF7" w:rsidTr="006902BE">
        <w:tc>
          <w:tcPr>
            <w:tcW w:w="564" w:type="dxa"/>
            <w:shd w:val="clear" w:color="auto" w:fill="FFFFFF"/>
          </w:tcPr>
          <w:p w:rsidR="00CB5422" w:rsidRPr="00856EF7" w:rsidRDefault="00CB5422" w:rsidP="006902BE">
            <w:pPr>
              <w:widowControl w:val="0"/>
              <w:tabs>
                <w:tab w:val="left" w:pos="-1008"/>
                <w:tab w:val="left" w:pos="-288"/>
                <w:tab w:val="left" w:pos="-29"/>
                <w:tab w:val="left" w:pos="295"/>
                <w:tab w:val="left" w:pos="1008"/>
                <w:tab w:val="left" w:pos="1786"/>
                <w:tab w:val="left" w:pos="2592"/>
              </w:tabs>
              <w:suppressAutoHyphens/>
              <w:spacing w:before="60" w:after="60"/>
              <w:rPr>
                <w:rFonts w:cs="Arial"/>
              </w:rPr>
            </w:pPr>
            <w:r w:rsidRPr="00856EF7">
              <w:rPr>
                <w:rFonts w:cs="Arial"/>
              </w:rPr>
              <w:t>3</w:t>
            </w:r>
          </w:p>
        </w:tc>
        <w:tc>
          <w:tcPr>
            <w:tcW w:w="2492" w:type="dxa"/>
            <w:shd w:val="clear" w:color="auto" w:fill="FFFFFF"/>
          </w:tcPr>
          <w:p w:rsidR="00CB5422" w:rsidRPr="00856EF7" w:rsidRDefault="00CB5422" w:rsidP="006902BE">
            <w:pPr>
              <w:widowControl w:val="0"/>
              <w:tabs>
                <w:tab w:val="left" w:pos="-1008"/>
                <w:tab w:val="left" w:pos="-288"/>
                <w:tab w:val="left" w:pos="-29"/>
                <w:tab w:val="left" w:pos="295"/>
                <w:tab w:val="left" w:pos="1008"/>
                <w:tab w:val="left" w:pos="1786"/>
                <w:tab w:val="left" w:pos="2592"/>
              </w:tabs>
              <w:suppressAutoHyphens/>
              <w:spacing w:before="60" w:after="60"/>
              <w:rPr>
                <w:rFonts w:cs="Arial"/>
              </w:rPr>
            </w:pPr>
            <w:r w:rsidRPr="00856EF7">
              <w:rPr>
                <w:rFonts w:cs="Arial"/>
              </w:rPr>
              <w:t>Design Manager</w:t>
            </w:r>
          </w:p>
        </w:tc>
        <w:tc>
          <w:tcPr>
            <w:tcW w:w="1284" w:type="dxa"/>
            <w:shd w:val="clear" w:color="auto" w:fill="FFFFFF"/>
          </w:tcPr>
          <w:p w:rsidR="00CB5422" w:rsidRPr="00856EF7" w:rsidRDefault="00CB5422" w:rsidP="006902BE">
            <w:pPr>
              <w:widowControl w:val="0"/>
              <w:tabs>
                <w:tab w:val="left" w:pos="-1008"/>
                <w:tab w:val="left" w:pos="-288"/>
                <w:tab w:val="left" w:pos="-29"/>
                <w:tab w:val="left" w:pos="295"/>
                <w:tab w:val="left" w:pos="1008"/>
                <w:tab w:val="left" w:pos="1786"/>
                <w:tab w:val="left" w:pos="2592"/>
              </w:tabs>
              <w:suppressAutoHyphens/>
              <w:spacing w:before="60" w:after="60"/>
              <w:jc w:val="center"/>
              <w:rPr>
                <w:rFonts w:cs="Arial"/>
              </w:rPr>
            </w:pPr>
            <w:r w:rsidRPr="00856EF7">
              <w:rPr>
                <w:rFonts w:cs="Arial"/>
              </w:rPr>
              <w:t>15</w:t>
            </w:r>
          </w:p>
        </w:tc>
        <w:tc>
          <w:tcPr>
            <w:tcW w:w="1428" w:type="dxa"/>
            <w:shd w:val="clear" w:color="auto" w:fill="FFFFFF"/>
          </w:tcPr>
          <w:p w:rsidR="00CB5422" w:rsidRPr="00856EF7" w:rsidRDefault="00CB5422" w:rsidP="006902BE">
            <w:pPr>
              <w:jc w:val="center"/>
              <w:rPr>
                <w:rFonts w:cs="Arial"/>
              </w:rPr>
            </w:pPr>
            <w:r w:rsidRPr="00856EF7">
              <w:rPr>
                <w:rFonts w:cs="Arial"/>
              </w:rPr>
              <w:t>Yes</w:t>
            </w:r>
          </w:p>
        </w:tc>
        <w:tc>
          <w:tcPr>
            <w:tcW w:w="2247" w:type="dxa"/>
            <w:shd w:val="clear" w:color="auto" w:fill="auto"/>
          </w:tcPr>
          <w:p w:rsidR="00CB5422" w:rsidRPr="00856EF7" w:rsidRDefault="00CB5422" w:rsidP="006902BE">
            <w:pPr>
              <w:widowControl w:val="0"/>
              <w:tabs>
                <w:tab w:val="left" w:pos="-1008"/>
                <w:tab w:val="left" w:pos="-288"/>
                <w:tab w:val="left" w:pos="-29"/>
                <w:tab w:val="left" w:pos="295"/>
                <w:tab w:val="left" w:pos="1008"/>
                <w:tab w:val="left" w:pos="1786"/>
                <w:tab w:val="left" w:pos="2592"/>
              </w:tabs>
              <w:suppressAutoHyphens/>
              <w:spacing w:before="60" w:after="60"/>
              <w:rPr>
                <w:rFonts w:cs="Arial"/>
              </w:rPr>
            </w:pPr>
          </w:p>
        </w:tc>
        <w:tc>
          <w:tcPr>
            <w:tcW w:w="1412" w:type="dxa"/>
            <w:shd w:val="clear" w:color="auto" w:fill="auto"/>
          </w:tcPr>
          <w:p w:rsidR="00CB5422" w:rsidRPr="00856EF7" w:rsidRDefault="00CB5422" w:rsidP="006902BE">
            <w:pPr>
              <w:widowControl w:val="0"/>
              <w:tabs>
                <w:tab w:val="left" w:pos="-1008"/>
                <w:tab w:val="left" w:pos="-288"/>
                <w:tab w:val="left" w:pos="-29"/>
                <w:tab w:val="left" w:pos="295"/>
                <w:tab w:val="left" w:pos="1008"/>
                <w:tab w:val="left" w:pos="1786"/>
                <w:tab w:val="left" w:pos="2592"/>
              </w:tabs>
              <w:suppressAutoHyphens/>
              <w:spacing w:before="60" w:after="60"/>
              <w:rPr>
                <w:rFonts w:cs="Arial"/>
              </w:rPr>
            </w:pPr>
          </w:p>
        </w:tc>
      </w:tr>
      <w:tr w:rsidR="00CB5422" w:rsidRPr="00856EF7" w:rsidTr="006902BE">
        <w:tc>
          <w:tcPr>
            <w:tcW w:w="564" w:type="dxa"/>
            <w:shd w:val="clear" w:color="auto" w:fill="FFFFFF"/>
          </w:tcPr>
          <w:p w:rsidR="00CB5422" w:rsidRPr="00856EF7" w:rsidRDefault="00CB5422" w:rsidP="006902BE">
            <w:pPr>
              <w:widowControl w:val="0"/>
              <w:tabs>
                <w:tab w:val="left" w:pos="-1008"/>
                <w:tab w:val="left" w:pos="-288"/>
                <w:tab w:val="left" w:pos="-29"/>
                <w:tab w:val="left" w:pos="295"/>
                <w:tab w:val="left" w:pos="1008"/>
                <w:tab w:val="left" w:pos="1786"/>
                <w:tab w:val="left" w:pos="2592"/>
              </w:tabs>
              <w:suppressAutoHyphens/>
              <w:spacing w:before="60" w:after="60"/>
              <w:rPr>
                <w:rFonts w:cs="Arial"/>
              </w:rPr>
            </w:pPr>
            <w:r w:rsidRPr="00856EF7">
              <w:rPr>
                <w:rFonts w:cs="Arial"/>
              </w:rPr>
              <w:t>4</w:t>
            </w:r>
          </w:p>
        </w:tc>
        <w:tc>
          <w:tcPr>
            <w:tcW w:w="2492" w:type="dxa"/>
            <w:shd w:val="clear" w:color="auto" w:fill="FFFFFF"/>
          </w:tcPr>
          <w:p w:rsidR="00CB5422" w:rsidRPr="00856EF7" w:rsidRDefault="00CB5422" w:rsidP="006902BE">
            <w:pPr>
              <w:widowControl w:val="0"/>
              <w:tabs>
                <w:tab w:val="left" w:pos="-1008"/>
                <w:tab w:val="left" w:pos="-288"/>
                <w:tab w:val="left" w:pos="-29"/>
                <w:tab w:val="left" w:pos="295"/>
                <w:tab w:val="left" w:pos="1008"/>
                <w:tab w:val="left" w:pos="1786"/>
                <w:tab w:val="left" w:pos="2592"/>
              </w:tabs>
              <w:suppressAutoHyphens/>
              <w:spacing w:before="60" w:after="60"/>
              <w:rPr>
                <w:rFonts w:cs="Arial"/>
              </w:rPr>
            </w:pPr>
            <w:r w:rsidRPr="00856EF7">
              <w:rPr>
                <w:rFonts w:cs="Arial"/>
              </w:rPr>
              <w:t>Quantity Surveyor</w:t>
            </w:r>
          </w:p>
        </w:tc>
        <w:tc>
          <w:tcPr>
            <w:tcW w:w="1284" w:type="dxa"/>
            <w:shd w:val="clear" w:color="auto" w:fill="FFFFFF"/>
          </w:tcPr>
          <w:p w:rsidR="00CB5422" w:rsidRPr="00856EF7" w:rsidRDefault="00CB5422" w:rsidP="006902BE">
            <w:pPr>
              <w:widowControl w:val="0"/>
              <w:tabs>
                <w:tab w:val="left" w:pos="-1008"/>
                <w:tab w:val="left" w:pos="-288"/>
                <w:tab w:val="left" w:pos="-29"/>
                <w:tab w:val="left" w:pos="295"/>
                <w:tab w:val="left" w:pos="1008"/>
                <w:tab w:val="left" w:pos="1786"/>
                <w:tab w:val="left" w:pos="2592"/>
              </w:tabs>
              <w:suppressAutoHyphens/>
              <w:spacing w:before="60" w:after="60"/>
              <w:jc w:val="center"/>
              <w:rPr>
                <w:rFonts w:cs="Arial"/>
              </w:rPr>
            </w:pPr>
            <w:r w:rsidRPr="00856EF7">
              <w:rPr>
                <w:rFonts w:cs="Arial"/>
              </w:rPr>
              <w:t>10</w:t>
            </w:r>
          </w:p>
        </w:tc>
        <w:tc>
          <w:tcPr>
            <w:tcW w:w="1428" w:type="dxa"/>
            <w:shd w:val="clear" w:color="auto" w:fill="FFFFFF"/>
          </w:tcPr>
          <w:p w:rsidR="00CB5422" w:rsidRPr="00856EF7" w:rsidRDefault="00CB5422" w:rsidP="006902BE">
            <w:pPr>
              <w:jc w:val="center"/>
              <w:rPr>
                <w:rFonts w:cs="Arial"/>
              </w:rPr>
            </w:pPr>
            <w:r w:rsidRPr="00856EF7">
              <w:rPr>
                <w:rFonts w:cs="Arial"/>
              </w:rPr>
              <w:t>Yes</w:t>
            </w:r>
          </w:p>
        </w:tc>
        <w:tc>
          <w:tcPr>
            <w:tcW w:w="2247" w:type="dxa"/>
            <w:shd w:val="clear" w:color="auto" w:fill="auto"/>
          </w:tcPr>
          <w:p w:rsidR="00CB5422" w:rsidRPr="00856EF7" w:rsidRDefault="00CB5422" w:rsidP="006902BE">
            <w:pPr>
              <w:widowControl w:val="0"/>
              <w:tabs>
                <w:tab w:val="left" w:pos="-1008"/>
                <w:tab w:val="left" w:pos="-288"/>
                <w:tab w:val="left" w:pos="-29"/>
                <w:tab w:val="left" w:pos="295"/>
                <w:tab w:val="left" w:pos="1008"/>
                <w:tab w:val="left" w:pos="1786"/>
                <w:tab w:val="left" w:pos="2592"/>
              </w:tabs>
              <w:suppressAutoHyphens/>
              <w:spacing w:before="60" w:after="60"/>
              <w:rPr>
                <w:rFonts w:cs="Arial"/>
              </w:rPr>
            </w:pPr>
          </w:p>
        </w:tc>
        <w:tc>
          <w:tcPr>
            <w:tcW w:w="1412" w:type="dxa"/>
            <w:shd w:val="clear" w:color="auto" w:fill="auto"/>
          </w:tcPr>
          <w:p w:rsidR="00CB5422" w:rsidRPr="00856EF7" w:rsidRDefault="00CB5422" w:rsidP="006902BE">
            <w:pPr>
              <w:widowControl w:val="0"/>
              <w:tabs>
                <w:tab w:val="left" w:pos="-1008"/>
                <w:tab w:val="left" w:pos="-288"/>
                <w:tab w:val="left" w:pos="-29"/>
                <w:tab w:val="left" w:pos="295"/>
                <w:tab w:val="left" w:pos="1008"/>
                <w:tab w:val="left" w:pos="1786"/>
                <w:tab w:val="left" w:pos="2592"/>
              </w:tabs>
              <w:suppressAutoHyphens/>
              <w:spacing w:before="60" w:after="60"/>
              <w:rPr>
                <w:rFonts w:cs="Arial"/>
              </w:rPr>
            </w:pPr>
          </w:p>
        </w:tc>
      </w:tr>
      <w:tr w:rsidR="00CB5422" w:rsidRPr="00856EF7" w:rsidTr="006902BE">
        <w:tc>
          <w:tcPr>
            <w:tcW w:w="564" w:type="dxa"/>
            <w:shd w:val="clear" w:color="auto" w:fill="FFFFFF"/>
          </w:tcPr>
          <w:p w:rsidR="00CB5422" w:rsidRPr="00856EF7" w:rsidRDefault="00CB5422" w:rsidP="006902BE">
            <w:pPr>
              <w:widowControl w:val="0"/>
              <w:tabs>
                <w:tab w:val="left" w:pos="-1008"/>
                <w:tab w:val="left" w:pos="-288"/>
                <w:tab w:val="left" w:pos="-29"/>
                <w:tab w:val="left" w:pos="295"/>
                <w:tab w:val="left" w:pos="1008"/>
                <w:tab w:val="left" w:pos="1786"/>
                <w:tab w:val="left" w:pos="2592"/>
              </w:tabs>
              <w:suppressAutoHyphens/>
              <w:spacing w:before="60" w:after="60"/>
              <w:rPr>
                <w:rFonts w:cs="Arial"/>
              </w:rPr>
            </w:pPr>
            <w:r w:rsidRPr="00856EF7">
              <w:rPr>
                <w:rFonts w:cs="Arial"/>
              </w:rPr>
              <w:t>5</w:t>
            </w:r>
          </w:p>
        </w:tc>
        <w:tc>
          <w:tcPr>
            <w:tcW w:w="2492" w:type="dxa"/>
            <w:shd w:val="clear" w:color="auto" w:fill="FFFFFF"/>
          </w:tcPr>
          <w:p w:rsidR="00CB5422" w:rsidRPr="00856EF7" w:rsidRDefault="00CB5422" w:rsidP="006902BE">
            <w:pPr>
              <w:widowControl w:val="0"/>
              <w:tabs>
                <w:tab w:val="left" w:pos="-1008"/>
                <w:tab w:val="left" w:pos="-288"/>
                <w:tab w:val="left" w:pos="-29"/>
                <w:tab w:val="left" w:pos="295"/>
                <w:tab w:val="left" w:pos="1008"/>
                <w:tab w:val="left" w:pos="1786"/>
                <w:tab w:val="left" w:pos="2592"/>
              </w:tabs>
              <w:suppressAutoHyphens/>
              <w:spacing w:before="60" w:after="60"/>
              <w:jc w:val="left"/>
              <w:rPr>
                <w:rFonts w:cs="Arial"/>
              </w:rPr>
            </w:pPr>
            <w:r>
              <w:rPr>
                <w:rFonts w:cs="Arial"/>
              </w:rPr>
              <w:t xml:space="preserve">Health, Security, </w:t>
            </w:r>
            <w:r w:rsidRPr="00856EF7">
              <w:rPr>
                <w:rFonts w:cs="Arial"/>
              </w:rPr>
              <w:t>Safety</w:t>
            </w:r>
            <w:r>
              <w:rPr>
                <w:rFonts w:cs="Arial"/>
              </w:rPr>
              <w:t>, &amp; Environmental</w:t>
            </w:r>
            <w:r w:rsidRPr="00856EF7">
              <w:rPr>
                <w:rFonts w:cs="Arial"/>
              </w:rPr>
              <w:t xml:space="preserve"> Manager</w:t>
            </w:r>
          </w:p>
        </w:tc>
        <w:tc>
          <w:tcPr>
            <w:tcW w:w="1284" w:type="dxa"/>
            <w:shd w:val="clear" w:color="auto" w:fill="FFFFFF"/>
          </w:tcPr>
          <w:p w:rsidR="00CB5422" w:rsidRPr="00856EF7" w:rsidRDefault="00CB5422" w:rsidP="006902BE">
            <w:pPr>
              <w:widowControl w:val="0"/>
              <w:tabs>
                <w:tab w:val="left" w:pos="-1008"/>
                <w:tab w:val="left" w:pos="-288"/>
                <w:tab w:val="left" w:pos="-29"/>
                <w:tab w:val="left" w:pos="295"/>
                <w:tab w:val="left" w:pos="1008"/>
                <w:tab w:val="left" w:pos="1786"/>
                <w:tab w:val="left" w:pos="2592"/>
              </w:tabs>
              <w:suppressAutoHyphens/>
              <w:spacing w:before="60" w:after="60"/>
              <w:jc w:val="center"/>
              <w:rPr>
                <w:rFonts w:cs="Arial"/>
              </w:rPr>
            </w:pPr>
            <w:r w:rsidRPr="00856EF7">
              <w:rPr>
                <w:rFonts w:cs="Arial"/>
              </w:rPr>
              <w:t>15</w:t>
            </w:r>
          </w:p>
        </w:tc>
        <w:tc>
          <w:tcPr>
            <w:tcW w:w="1428" w:type="dxa"/>
            <w:shd w:val="clear" w:color="auto" w:fill="FFFFFF"/>
          </w:tcPr>
          <w:p w:rsidR="00CB5422" w:rsidRPr="00856EF7" w:rsidRDefault="00CB5422" w:rsidP="006902BE">
            <w:pPr>
              <w:jc w:val="center"/>
              <w:rPr>
                <w:rFonts w:cs="Arial"/>
              </w:rPr>
            </w:pPr>
            <w:r w:rsidRPr="00856EF7">
              <w:rPr>
                <w:rFonts w:cs="Arial"/>
              </w:rPr>
              <w:t>Yes</w:t>
            </w:r>
          </w:p>
        </w:tc>
        <w:tc>
          <w:tcPr>
            <w:tcW w:w="2247" w:type="dxa"/>
            <w:shd w:val="clear" w:color="auto" w:fill="auto"/>
          </w:tcPr>
          <w:p w:rsidR="00CB5422" w:rsidRPr="00856EF7" w:rsidRDefault="00CB5422" w:rsidP="006902BE">
            <w:pPr>
              <w:widowControl w:val="0"/>
              <w:tabs>
                <w:tab w:val="left" w:pos="-1008"/>
                <w:tab w:val="left" w:pos="-288"/>
                <w:tab w:val="left" w:pos="-29"/>
                <w:tab w:val="left" w:pos="295"/>
                <w:tab w:val="left" w:pos="1008"/>
                <w:tab w:val="left" w:pos="1786"/>
                <w:tab w:val="left" w:pos="2592"/>
              </w:tabs>
              <w:suppressAutoHyphens/>
              <w:spacing w:before="60" w:after="60"/>
              <w:rPr>
                <w:rFonts w:cs="Arial"/>
              </w:rPr>
            </w:pPr>
          </w:p>
        </w:tc>
        <w:tc>
          <w:tcPr>
            <w:tcW w:w="1412" w:type="dxa"/>
            <w:shd w:val="clear" w:color="auto" w:fill="auto"/>
          </w:tcPr>
          <w:p w:rsidR="00CB5422" w:rsidRPr="00856EF7" w:rsidRDefault="00CB5422" w:rsidP="006902BE">
            <w:pPr>
              <w:widowControl w:val="0"/>
              <w:tabs>
                <w:tab w:val="left" w:pos="-1008"/>
                <w:tab w:val="left" w:pos="-288"/>
                <w:tab w:val="left" w:pos="-29"/>
                <w:tab w:val="left" w:pos="295"/>
                <w:tab w:val="left" w:pos="1008"/>
                <w:tab w:val="left" w:pos="1786"/>
                <w:tab w:val="left" w:pos="2592"/>
              </w:tabs>
              <w:suppressAutoHyphens/>
              <w:spacing w:before="60" w:after="60"/>
              <w:rPr>
                <w:rFonts w:cs="Arial"/>
              </w:rPr>
            </w:pPr>
          </w:p>
        </w:tc>
      </w:tr>
      <w:tr w:rsidR="00CB5422" w:rsidRPr="00856EF7" w:rsidTr="006902BE">
        <w:tc>
          <w:tcPr>
            <w:tcW w:w="564" w:type="dxa"/>
            <w:shd w:val="clear" w:color="auto" w:fill="FFFFFF"/>
          </w:tcPr>
          <w:p w:rsidR="00CB5422" w:rsidRPr="00856EF7" w:rsidRDefault="00CB5422" w:rsidP="006902BE">
            <w:pPr>
              <w:widowControl w:val="0"/>
              <w:tabs>
                <w:tab w:val="left" w:pos="-1008"/>
                <w:tab w:val="left" w:pos="-288"/>
                <w:tab w:val="left" w:pos="-29"/>
                <w:tab w:val="left" w:pos="295"/>
                <w:tab w:val="left" w:pos="1008"/>
                <w:tab w:val="left" w:pos="1786"/>
                <w:tab w:val="left" w:pos="2592"/>
              </w:tabs>
              <w:suppressAutoHyphens/>
              <w:spacing w:before="60" w:after="60"/>
              <w:rPr>
                <w:rFonts w:cs="Arial"/>
              </w:rPr>
            </w:pPr>
            <w:r w:rsidRPr="00856EF7">
              <w:rPr>
                <w:rFonts w:cs="Arial"/>
              </w:rPr>
              <w:t>6</w:t>
            </w:r>
          </w:p>
        </w:tc>
        <w:tc>
          <w:tcPr>
            <w:tcW w:w="2492" w:type="dxa"/>
            <w:shd w:val="clear" w:color="auto" w:fill="FFFFFF"/>
          </w:tcPr>
          <w:p w:rsidR="00CB5422" w:rsidRPr="00856EF7" w:rsidRDefault="00CB5422" w:rsidP="006902BE">
            <w:pPr>
              <w:widowControl w:val="0"/>
              <w:tabs>
                <w:tab w:val="left" w:pos="-1008"/>
                <w:tab w:val="left" w:pos="-288"/>
                <w:tab w:val="left" w:pos="-29"/>
                <w:tab w:val="left" w:pos="295"/>
                <w:tab w:val="left" w:pos="1008"/>
                <w:tab w:val="left" w:pos="1786"/>
                <w:tab w:val="left" w:pos="2592"/>
              </w:tabs>
              <w:suppressAutoHyphens/>
              <w:spacing w:before="60" w:after="60"/>
              <w:rPr>
                <w:rFonts w:cs="Arial"/>
              </w:rPr>
            </w:pPr>
            <w:r w:rsidRPr="00856EF7">
              <w:rPr>
                <w:rFonts w:cs="Arial"/>
              </w:rPr>
              <w:t>Quality Manager</w:t>
            </w:r>
          </w:p>
        </w:tc>
        <w:tc>
          <w:tcPr>
            <w:tcW w:w="1284" w:type="dxa"/>
            <w:shd w:val="clear" w:color="auto" w:fill="FFFFFF"/>
          </w:tcPr>
          <w:p w:rsidR="00CB5422" w:rsidRPr="00856EF7" w:rsidRDefault="00CB5422" w:rsidP="006902BE">
            <w:pPr>
              <w:widowControl w:val="0"/>
              <w:tabs>
                <w:tab w:val="left" w:pos="-1008"/>
                <w:tab w:val="left" w:pos="-288"/>
                <w:tab w:val="left" w:pos="-29"/>
                <w:tab w:val="left" w:pos="295"/>
                <w:tab w:val="left" w:pos="1008"/>
                <w:tab w:val="left" w:pos="1786"/>
                <w:tab w:val="left" w:pos="2592"/>
              </w:tabs>
              <w:suppressAutoHyphens/>
              <w:spacing w:before="60" w:after="60"/>
              <w:jc w:val="center"/>
              <w:rPr>
                <w:rFonts w:cs="Arial"/>
              </w:rPr>
            </w:pPr>
            <w:r w:rsidRPr="00856EF7">
              <w:rPr>
                <w:rFonts w:cs="Arial"/>
              </w:rPr>
              <w:t>10</w:t>
            </w:r>
          </w:p>
        </w:tc>
        <w:tc>
          <w:tcPr>
            <w:tcW w:w="1428" w:type="dxa"/>
            <w:shd w:val="clear" w:color="auto" w:fill="FFFFFF"/>
          </w:tcPr>
          <w:p w:rsidR="00CB5422" w:rsidRPr="00856EF7" w:rsidRDefault="00CB5422" w:rsidP="006902BE">
            <w:pPr>
              <w:jc w:val="center"/>
              <w:rPr>
                <w:rFonts w:cs="Arial"/>
              </w:rPr>
            </w:pPr>
            <w:r w:rsidRPr="00856EF7">
              <w:rPr>
                <w:rFonts w:cs="Arial"/>
              </w:rPr>
              <w:t>Yes</w:t>
            </w:r>
          </w:p>
        </w:tc>
        <w:tc>
          <w:tcPr>
            <w:tcW w:w="2247" w:type="dxa"/>
            <w:shd w:val="clear" w:color="auto" w:fill="auto"/>
          </w:tcPr>
          <w:p w:rsidR="00CB5422" w:rsidRPr="00856EF7" w:rsidRDefault="00CB5422" w:rsidP="006902BE">
            <w:pPr>
              <w:widowControl w:val="0"/>
              <w:tabs>
                <w:tab w:val="left" w:pos="-1008"/>
                <w:tab w:val="left" w:pos="-288"/>
                <w:tab w:val="left" w:pos="-29"/>
                <w:tab w:val="left" w:pos="295"/>
                <w:tab w:val="left" w:pos="1008"/>
                <w:tab w:val="left" w:pos="1786"/>
                <w:tab w:val="left" w:pos="2592"/>
              </w:tabs>
              <w:suppressAutoHyphens/>
              <w:spacing w:before="60" w:after="60"/>
              <w:rPr>
                <w:rFonts w:cs="Arial"/>
              </w:rPr>
            </w:pPr>
          </w:p>
        </w:tc>
        <w:tc>
          <w:tcPr>
            <w:tcW w:w="1412" w:type="dxa"/>
            <w:shd w:val="clear" w:color="auto" w:fill="auto"/>
          </w:tcPr>
          <w:p w:rsidR="00CB5422" w:rsidRPr="00856EF7" w:rsidRDefault="00CB5422" w:rsidP="006902BE">
            <w:pPr>
              <w:widowControl w:val="0"/>
              <w:tabs>
                <w:tab w:val="left" w:pos="-1008"/>
                <w:tab w:val="left" w:pos="-288"/>
                <w:tab w:val="left" w:pos="-29"/>
                <w:tab w:val="left" w:pos="295"/>
                <w:tab w:val="left" w:pos="1008"/>
                <w:tab w:val="left" w:pos="1786"/>
                <w:tab w:val="left" w:pos="2592"/>
              </w:tabs>
              <w:suppressAutoHyphens/>
              <w:spacing w:before="60" w:after="60"/>
              <w:rPr>
                <w:rFonts w:cs="Arial"/>
              </w:rPr>
            </w:pPr>
          </w:p>
        </w:tc>
      </w:tr>
      <w:tr w:rsidR="00CB5422" w:rsidRPr="00856EF7" w:rsidTr="006902BE">
        <w:tc>
          <w:tcPr>
            <w:tcW w:w="564" w:type="dxa"/>
            <w:shd w:val="clear" w:color="auto" w:fill="FFFFFF"/>
          </w:tcPr>
          <w:p w:rsidR="00CB5422" w:rsidRPr="00856EF7" w:rsidRDefault="00CB5422" w:rsidP="006902BE">
            <w:pPr>
              <w:widowControl w:val="0"/>
              <w:tabs>
                <w:tab w:val="left" w:pos="-1008"/>
                <w:tab w:val="left" w:pos="-288"/>
                <w:tab w:val="left" w:pos="-29"/>
                <w:tab w:val="left" w:pos="295"/>
                <w:tab w:val="left" w:pos="1008"/>
                <w:tab w:val="left" w:pos="1786"/>
                <w:tab w:val="left" w:pos="2592"/>
              </w:tabs>
              <w:suppressAutoHyphens/>
              <w:spacing w:before="60" w:after="60"/>
              <w:rPr>
                <w:rFonts w:cs="Arial"/>
              </w:rPr>
            </w:pPr>
            <w:r w:rsidRPr="00856EF7">
              <w:rPr>
                <w:rFonts w:cs="Arial"/>
              </w:rPr>
              <w:t>7</w:t>
            </w:r>
          </w:p>
        </w:tc>
        <w:tc>
          <w:tcPr>
            <w:tcW w:w="2492" w:type="dxa"/>
            <w:shd w:val="clear" w:color="auto" w:fill="FFFFFF"/>
          </w:tcPr>
          <w:p w:rsidR="00CB5422" w:rsidRPr="00856EF7" w:rsidRDefault="00CB5422" w:rsidP="006902BE">
            <w:pPr>
              <w:widowControl w:val="0"/>
              <w:tabs>
                <w:tab w:val="left" w:pos="-1008"/>
                <w:tab w:val="left" w:pos="-288"/>
                <w:tab w:val="left" w:pos="-29"/>
                <w:tab w:val="left" w:pos="295"/>
                <w:tab w:val="left" w:pos="1008"/>
                <w:tab w:val="left" w:pos="1786"/>
                <w:tab w:val="left" w:pos="2592"/>
              </w:tabs>
              <w:suppressAutoHyphens/>
              <w:spacing w:before="60" w:after="60"/>
              <w:rPr>
                <w:rFonts w:cs="Arial"/>
              </w:rPr>
            </w:pPr>
            <w:r w:rsidRPr="00856EF7">
              <w:rPr>
                <w:rFonts w:cs="Arial"/>
              </w:rPr>
              <w:t>Planner</w:t>
            </w:r>
          </w:p>
        </w:tc>
        <w:tc>
          <w:tcPr>
            <w:tcW w:w="1284" w:type="dxa"/>
            <w:shd w:val="clear" w:color="auto" w:fill="FFFFFF"/>
          </w:tcPr>
          <w:p w:rsidR="00CB5422" w:rsidRPr="00856EF7" w:rsidRDefault="00CB5422" w:rsidP="006902BE">
            <w:pPr>
              <w:widowControl w:val="0"/>
              <w:tabs>
                <w:tab w:val="left" w:pos="-1008"/>
                <w:tab w:val="left" w:pos="-288"/>
                <w:tab w:val="left" w:pos="-29"/>
                <w:tab w:val="left" w:pos="295"/>
                <w:tab w:val="left" w:pos="1008"/>
                <w:tab w:val="left" w:pos="1786"/>
                <w:tab w:val="left" w:pos="2592"/>
              </w:tabs>
              <w:suppressAutoHyphens/>
              <w:spacing w:before="60" w:after="60"/>
              <w:jc w:val="center"/>
              <w:rPr>
                <w:rFonts w:cs="Arial"/>
              </w:rPr>
            </w:pPr>
            <w:r w:rsidRPr="00856EF7">
              <w:rPr>
                <w:rFonts w:cs="Arial"/>
              </w:rPr>
              <w:t>10</w:t>
            </w:r>
          </w:p>
        </w:tc>
        <w:tc>
          <w:tcPr>
            <w:tcW w:w="1428" w:type="dxa"/>
            <w:shd w:val="clear" w:color="auto" w:fill="FFFFFF"/>
          </w:tcPr>
          <w:p w:rsidR="00CB5422" w:rsidRPr="00856EF7" w:rsidRDefault="00CB5422" w:rsidP="006902BE">
            <w:pPr>
              <w:widowControl w:val="0"/>
              <w:tabs>
                <w:tab w:val="left" w:pos="-1008"/>
                <w:tab w:val="left" w:pos="-288"/>
                <w:tab w:val="left" w:pos="-29"/>
                <w:tab w:val="left" w:pos="295"/>
                <w:tab w:val="left" w:pos="1008"/>
                <w:tab w:val="left" w:pos="1786"/>
                <w:tab w:val="left" w:pos="2592"/>
              </w:tabs>
              <w:suppressAutoHyphens/>
              <w:spacing w:before="60" w:after="60"/>
              <w:jc w:val="center"/>
              <w:rPr>
                <w:rFonts w:cs="Arial"/>
              </w:rPr>
            </w:pPr>
            <w:r w:rsidRPr="00856EF7">
              <w:rPr>
                <w:rFonts w:cs="Arial"/>
              </w:rPr>
              <w:t>Yes</w:t>
            </w:r>
          </w:p>
        </w:tc>
        <w:tc>
          <w:tcPr>
            <w:tcW w:w="2247" w:type="dxa"/>
            <w:shd w:val="clear" w:color="auto" w:fill="auto"/>
          </w:tcPr>
          <w:p w:rsidR="00CB5422" w:rsidRPr="00856EF7" w:rsidRDefault="00CB5422" w:rsidP="006902BE">
            <w:pPr>
              <w:widowControl w:val="0"/>
              <w:tabs>
                <w:tab w:val="left" w:pos="-1008"/>
                <w:tab w:val="left" w:pos="-288"/>
                <w:tab w:val="left" w:pos="-29"/>
                <w:tab w:val="left" w:pos="295"/>
                <w:tab w:val="left" w:pos="1008"/>
                <w:tab w:val="left" w:pos="1786"/>
                <w:tab w:val="left" w:pos="2592"/>
              </w:tabs>
              <w:suppressAutoHyphens/>
              <w:spacing w:before="60" w:after="60"/>
              <w:rPr>
                <w:rFonts w:cs="Arial"/>
              </w:rPr>
            </w:pPr>
          </w:p>
        </w:tc>
        <w:tc>
          <w:tcPr>
            <w:tcW w:w="1412" w:type="dxa"/>
            <w:shd w:val="clear" w:color="auto" w:fill="auto"/>
          </w:tcPr>
          <w:p w:rsidR="00CB5422" w:rsidRPr="00856EF7" w:rsidRDefault="00CB5422" w:rsidP="006902BE">
            <w:pPr>
              <w:widowControl w:val="0"/>
              <w:tabs>
                <w:tab w:val="left" w:pos="-1008"/>
                <w:tab w:val="left" w:pos="-288"/>
                <w:tab w:val="left" w:pos="-29"/>
                <w:tab w:val="left" w:pos="295"/>
                <w:tab w:val="left" w:pos="1008"/>
                <w:tab w:val="left" w:pos="1786"/>
                <w:tab w:val="left" w:pos="2592"/>
              </w:tabs>
              <w:suppressAutoHyphens/>
              <w:spacing w:before="60" w:after="60"/>
              <w:rPr>
                <w:rFonts w:cs="Arial"/>
              </w:rPr>
            </w:pPr>
          </w:p>
        </w:tc>
      </w:tr>
    </w:tbl>
    <w:p w:rsidR="00CB5422" w:rsidRPr="00856EF7" w:rsidRDefault="00CB5422" w:rsidP="00CB5422">
      <w:pPr>
        <w:widowControl w:val="0"/>
        <w:tabs>
          <w:tab w:val="right" w:leader="underscore" w:pos="9360"/>
        </w:tabs>
        <w:suppressAutoHyphens/>
        <w:rPr>
          <w:rFonts w:cs="Arial"/>
        </w:rPr>
      </w:pPr>
    </w:p>
    <w:p w:rsidR="00CB5422" w:rsidRPr="00856EF7" w:rsidRDefault="00CB5422" w:rsidP="00CB5422">
      <w:pPr>
        <w:widowControl w:val="0"/>
        <w:tabs>
          <w:tab w:val="left" w:pos="-1008"/>
          <w:tab w:val="left" w:pos="-288"/>
          <w:tab w:val="left" w:pos="-29"/>
          <w:tab w:val="left" w:pos="540"/>
          <w:tab w:val="left" w:pos="1008"/>
          <w:tab w:val="left" w:pos="1786"/>
          <w:tab w:val="left" w:pos="2592"/>
        </w:tabs>
        <w:suppressAutoHyphens/>
        <w:ind w:left="540" w:hanging="540"/>
        <w:rPr>
          <w:rFonts w:cs="Arial"/>
        </w:rPr>
      </w:pPr>
      <w:r w:rsidRPr="00856EF7">
        <w:rPr>
          <w:rFonts w:cs="Arial"/>
        </w:rPr>
        <w:t>Each Resume submitted shall clearly identify the following information:</w:t>
      </w:r>
    </w:p>
    <w:p w:rsidR="00CB5422" w:rsidRPr="00856EF7" w:rsidRDefault="00CB5422" w:rsidP="00CB5422">
      <w:pPr>
        <w:widowControl w:val="0"/>
        <w:tabs>
          <w:tab w:val="left" w:pos="-1008"/>
          <w:tab w:val="left" w:pos="-288"/>
          <w:tab w:val="left" w:pos="-29"/>
          <w:tab w:val="left" w:pos="540"/>
          <w:tab w:val="left" w:pos="1008"/>
          <w:tab w:val="left" w:pos="1786"/>
          <w:tab w:val="left" w:pos="2592"/>
        </w:tabs>
        <w:suppressAutoHyphens/>
        <w:ind w:left="540" w:hanging="540"/>
        <w:rPr>
          <w:rFonts w:cs="Arial"/>
        </w:rPr>
      </w:pP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835"/>
        <w:gridCol w:w="6025"/>
      </w:tblGrid>
      <w:tr w:rsidR="00CB5422" w:rsidRPr="00856EF7" w:rsidTr="006902BE">
        <w:tc>
          <w:tcPr>
            <w:tcW w:w="567" w:type="dxa"/>
            <w:shd w:val="clear" w:color="auto" w:fill="FFFFFF"/>
          </w:tcPr>
          <w:p w:rsidR="00CB5422" w:rsidRPr="00856EF7" w:rsidRDefault="00CB5422" w:rsidP="006902BE">
            <w:pPr>
              <w:widowControl w:val="0"/>
              <w:tabs>
                <w:tab w:val="left" w:pos="-1008"/>
                <w:tab w:val="left" w:pos="-288"/>
                <w:tab w:val="left" w:pos="-29"/>
                <w:tab w:val="left" w:pos="540"/>
                <w:tab w:val="left" w:pos="1008"/>
                <w:tab w:val="left" w:pos="1786"/>
                <w:tab w:val="left" w:pos="2592"/>
              </w:tabs>
              <w:suppressAutoHyphens/>
              <w:spacing w:before="120" w:after="120"/>
              <w:rPr>
                <w:rFonts w:cs="Arial"/>
              </w:rPr>
            </w:pPr>
            <w:r w:rsidRPr="00856EF7">
              <w:rPr>
                <w:rFonts w:cs="Arial"/>
              </w:rPr>
              <w:t>a.</w:t>
            </w:r>
          </w:p>
        </w:tc>
        <w:tc>
          <w:tcPr>
            <w:tcW w:w="2835" w:type="dxa"/>
            <w:shd w:val="clear" w:color="auto" w:fill="FFFFFF"/>
          </w:tcPr>
          <w:p w:rsidR="00CB5422" w:rsidRPr="00856EF7" w:rsidRDefault="00CB5422" w:rsidP="006902BE">
            <w:pPr>
              <w:widowControl w:val="0"/>
              <w:tabs>
                <w:tab w:val="left" w:pos="-1008"/>
                <w:tab w:val="left" w:pos="-288"/>
                <w:tab w:val="left" w:pos="-29"/>
                <w:tab w:val="left" w:pos="540"/>
                <w:tab w:val="left" w:pos="1008"/>
                <w:tab w:val="left" w:pos="1786"/>
                <w:tab w:val="left" w:pos="2592"/>
              </w:tabs>
              <w:suppressAutoHyphens/>
              <w:spacing w:before="120" w:after="120"/>
              <w:rPr>
                <w:rFonts w:cs="Arial"/>
              </w:rPr>
            </w:pPr>
            <w:r w:rsidRPr="00856EF7">
              <w:rPr>
                <w:rFonts w:cs="Arial"/>
              </w:rPr>
              <w:t>Name:</w:t>
            </w:r>
          </w:p>
        </w:tc>
        <w:tc>
          <w:tcPr>
            <w:tcW w:w="6025" w:type="dxa"/>
            <w:shd w:val="clear" w:color="auto" w:fill="auto"/>
          </w:tcPr>
          <w:p w:rsidR="00CB5422" w:rsidRPr="00856EF7" w:rsidRDefault="00CB5422" w:rsidP="006902BE">
            <w:pPr>
              <w:widowControl w:val="0"/>
              <w:tabs>
                <w:tab w:val="left" w:pos="-1008"/>
                <w:tab w:val="left" w:pos="-288"/>
                <w:tab w:val="left" w:pos="-29"/>
                <w:tab w:val="left" w:pos="540"/>
                <w:tab w:val="left" w:pos="1008"/>
                <w:tab w:val="left" w:pos="1786"/>
                <w:tab w:val="left" w:pos="2592"/>
              </w:tabs>
              <w:suppressAutoHyphens/>
              <w:spacing w:before="120" w:after="120"/>
              <w:rPr>
                <w:rFonts w:cs="Arial"/>
              </w:rPr>
            </w:pPr>
            <w:r w:rsidRPr="00856EF7">
              <w:rPr>
                <w:rFonts w:cs="Arial"/>
              </w:rPr>
              <w:t>Full Name</w:t>
            </w:r>
          </w:p>
        </w:tc>
      </w:tr>
      <w:tr w:rsidR="00CB5422" w:rsidRPr="00856EF7" w:rsidTr="006902BE">
        <w:tc>
          <w:tcPr>
            <w:tcW w:w="567" w:type="dxa"/>
            <w:shd w:val="clear" w:color="auto" w:fill="FFFFFF"/>
          </w:tcPr>
          <w:p w:rsidR="00CB5422" w:rsidRPr="00856EF7" w:rsidRDefault="00CB5422" w:rsidP="006902BE">
            <w:pPr>
              <w:widowControl w:val="0"/>
              <w:tabs>
                <w:tab w:val="left" w:pos="-1008"/>
                <w:tab w:val="left" w:pos="-288"/>
                <w:tab w:val="left" w:pos="-29"/>
                <w:tab w:val="left" w:pos="540"/>
                <w:tab w:val="left" w:pos="1008"/>
                <w:tab w:val="left" w:pos="1786"/>
                <w:tab w:val="left" w:pos="2592"/>
              </w:tabs>
              <w:suppressAutoHyphens/>
              <w:spacing w:before="120" w:after="120"/>
              <w:rPr>
                <w:rFonts w:cs="Arial"/>
              </w:rPr>
            </w:pPr>
            <w:r w:rsidRPr="00856EF7">
              <w:rPr>
                <w:rFonts w:cs="Arial"/>
              </w:rPr>
              <w:t>b.</w:t>
            </w:r>
          </w:p>
        </w:tc>
        <w:tc>
          <w:tcPr>
            <w:tcW w:w="2835" w:type="dxa"/>
            <w:shd w:val="clear" w:color="auto" w:fill="FFFFFF"/>
          </w:tcPr>
          <w:p w:rsidR="00CB5422" w:rsidRPr="00856EF7" w:rsidRDefault="00CB5422" w:rsidP="006902BE">
            <w:pPr>
              <w:widowControl w:val="0"/>
              <w:tabs>
                <w:tab w:val="left" w:pos="-1008"/>
                <w:tab w:val="left" w:pos="-288"/>
                <w:tab w:val="left" w:pos="-29"/>
                <w:tab w:val="left" w:pos="540"/>
                <w:tab w:val="left" w:pos="1008"/>
                <w:tab w:val="left" w:pos="1786"/>
                <w:tab w:val="left" w:pos="2592"/>
              </w:tabs>
              <w:suppressAutoHyphens/>
              <w:spacing w:before="120" w:after="120"/>
              <w:rPr>
                <w:rFonts w:cs="Arial"/>
              </w:rPr>
            </w:pPr>
            <w:r w:rsidRPr="00856EF7">
              <w:rPr>
                <w:rFonts w:cs="Arial"/>
              </w:rPr>
              <w:t>Employer:</w:t>
            </w:r>
          </w:p>
        </w:tc>
        <w:tc>
          <w:tcPr>
            <w:tcW w:w="6025" w:type="dxa"/>
            <w:shd w:val="clear" w:color="auto" w:fill="auto"/>
          </w:tcPr>
          <w:p w:rsidR="00CB5422" w:rsidRPr="00856EF7" w:rsidRDefault="00CB5422" w:rsidP="006902BE">
            <w:pPr>
              <w:widowControl w:val="0"/>
              <w:tabs>
                <w:tab w:val="left" w:pos="-1008"/>
                <w:tab w:val="left" w:pos="-288"/>
                <w:tab w:val="left" w:pos="-29"/>
                <w:tab w:val="left" w:pos="540"/>
                <w:tab w:val="left" w:pos="1008"/>
                <w:tab w:val="left" w:pos="1786"/>
                <w:tab w:val="left" w:pos="2592"/>
              </w:tabs>
              <w:suppressAutoHyphens/>
              <w:spacing w:before="120" w:after="120"/>
              <w:rPr>
                <w:rFonts w:cs="Arial"/>
              </w:rPr>
            </w:pPr>
            <w:r w:rsidRPr="00856EF7">
              <w:rPr>
                <w:rFonts w:cs="Arial"/>
              </w:rPr>
              <w:t>Name of current Employer</w:t>
            </w:r>
          </w:p>
        </w:tc>
      </w:tr>
      <w:tr w:rsidR="00CB5422" w:rsidRPr="00856EF7" w:rsidTr="006902BE">
        <w:tc>
          <w:tcPr>
            <w:tcW w:w="567" w:type="dxa"/>
            <w:shd w:val="clear" w:color="auto" w:fill="FFFFFF"/>
          </w:tcPr>
          <w:p w:rsidR="00CB5422" w:rsidRPr="00856EF7" w:rsidRDefault="00CB5422" w:rsidP="006902BE">
            <w:pPr>
              <w:widowControl w:val="0"/>
              <w:tabs>
                <w:tab w:val="left" w:pos="-1008"/>
                <w:tab w:val="left" w:pos="-288"/>
                <w:tab w:val="left" w:pos="-29"/>
                <w:tab w:val="left" w:pos="540"/>
                <w:tab w:val="left" w:pos="1008"/>
                <w:tab w:val="left" w:pos="1786"/>
                <w:tab w:val="left" w:pos="2592"/>
              </w:tabs>
              <w:suppressAutoHyphens/>
              <w:spacing w:before="120" w:after="120"/>
              <w:rPr>
                <w:rFonts w:cs="Arial"/>
              </w:rPr>
            </w:pPr>
            <w:r w:rsidRPr="00856EF7">
              <w:rPr>
                <w:rFonts w:cs="Arial"/>
              </w:rPr>
              <w:t>c.</w:t>
            </w:r>
          </w:p>
        </w:tc>
        <w:tc>
          <w:tcPr>
            <w:tcW w:w="2835" w:type="dxa"/>
            <w:shd w:val="clear" w:color="auto" w:fill="FFFFFF"/>
          </w:tcPr>
          <w:p w:rsidR="00CB5422" w:rsidRPr="00856EF7" w:rsidRDefault="00CB5422" w:rsidP="006902BE">
            <w:pPr>
              <w:widowControl w:val="0"/>
              <w:tabs>
                <w:tab w:val="left" w:pos="-1008"/>
                <w:tab w:val="left" w:pos="-288"/>
                <w:tab w:val="left" w:pos="-29"/>
                <w:tab w:val="left" w:pos="540"/>
                <w:tab w:val="left" w:pos="1008"/>
                <w:tab w:val="left" w:pos="1786"/>
                <w:tab w:val="left" w:pos="2592"/>
              </w:tabs>
              <w:suppressAutoHyphens/>
              <w:spacing w:before="120" w:after="120"/>
              <w:rPr>
                <w:rFonts w:cs="Arial"/>
              </w:rPr>
            </w:pPr>
            <w:r w:rsidRPr="00856EF7">
              <w:rPr>
                <w:rFonts w:cs="Arial"/>
              </w:rPr>
              <w:t>Nationality / Residence:</w:t>
            </w:r>
          </w:p>
        </w:tc>
        <w:tc>
          <w:tcPr>
            <w:tcW w:w="6025" w:type="dxa"/>
            <w:shd w:val="clear" w:color="auto" w:fill="auto"/>
          </w:tcPr>
          <w:p w:rsidR="00CB5422" w:rsidRPr="00856EF7" w:rsidRDefault="00CB5422" w:rsidP="006902BE">
            <w:pPr>
              <w:widowControl w:val="0"/>
              <w:tabs>
                <w:tab w:val="left" w:pos="-1008"/>
                <w:tab w:val="left" w:pos="-288"/>
                <w:tab w:val="left" w:pos="-29"/>
                <w:tab w:val="left" w:pos="540"/>
                <w:tab w:val="left" w:pos="1008"/>
                <w:tab w:val="left" w:pos="1786"/>
                <w:tab w:val="left" w:pos="2592"/>
              </w:tabs>
              <w:suppressAutoHyphens/>
              <w:spacing w:before="120" w:after="120"/>
              <w:rPr>
                <w:rFonts w:cs="Arial"/>
              </w:rPr>
            </w:pPr>
            <w:r w:rsidRPr="00856EF7">
              <w:rPr>
                <w:rFonts w:cs="Arial"/>
              </w:rPr>
              <w:t>Nationality of Birth and Current Residence Permit Validity</w:t>
            </w:r>
          </w:p>
        </w:tc>
      </w:tr>
      <w:tr w:rsidR="00CB5422" w:rsidRPr="00856EF7" w:rsidTr="006902BE">
        <w:tc>
          <w:tcPr>
            <w:tcW w:w="567" w:type="dxa"/>
            <w:shd w:val="clear" w:color="auto" w:fill="FFFFFF"/>
          </w:tcPr>
          <w:p w:rsidR="00CB5422" w:rsidRPr="00856EF7" w:rsidRDefault="00CB5422" w:rsidP="006902BE">
            <w:pPr>
              <w:widowControl w:val="0"/>
              <w:tabs>
                <w:tab w:val="left" w:pos="-1008"/>
                <w:tab w:val="left" w:pos="-288"/>
                <w:tab w:val="left" w:pos="-29"/>
                <w:tab w:val="left" w:pos="540"/>
                <w:tab w:val="left" w:pos="1008"/>
                <w:tab w:val="left" w:pos="1786"/>
                <w:tab w:val="left" w:pos="2592"/>
              </w:tabs>
              <w:suppressAutoHyphens/>
              <w:spacing w:before="120" w:after="120"/>
              <w:rPr>
                <w:rFonts w:cs="Arial"/>
              </w:rPr>
            </w:pPr>
            <w:r w:rsidRPr="00856EF7">
              <w:rPr>
                <w:rFonts w:cs="Arial"/>
              </w:rPr>
              <w:t>d.</w:t>
            </w:r>
          </w:p>
        </w:tc>
        <w:tc>
          <w:tcPr>
            <w:tcW w:w="2835" w:type="dxa"/>
            <w:shd w:val="clear" w:color="auto" w:fill="FFFFFF"/>
          </w:tcPr>
          <w:p w:rsidR="00CB5422" w:rsidRPr="00856EF7" w:rsidRDefault="00CB5422" w:rsidP="006902BE">
            <w:pPr>
              <w:widowControl w:val="0"/>
              <w:tabs>
                <w:tab w:val="left" w:pos="-1008"/>
                <w:tab w:val="left" w:pos="-288"/>
                <w:tab w:val="left" w:pos="-29"/>
                <w:tab w:val="left" w:pos="540"/>
                <w:tab w:val="left" w:pos="1008"/>
                <w:tab w:val="left" w:pos="1786"/>
                <w:tab w:val="left" w:pos="2592"/>
              </w:tabs>
              <w:suppressAutoHyphens/>
              <w:spacing w:before="120" w:after="120"/>
              <w:rPr>
                <w:rFonts w:cs="Arial"/>
              </w:rPr>
            </w:pPr>
            <w:r w:rsidRPr="00856EF7">
              <w:rPr>
                <w:rFonts w:cs="Arial"/>
              </w:rPr>
              <w:t>Education / Qualifications:</w:t>
            </w:r>
          </w:p>
        </w:tc>
        <w:tc>
          <w:tcPr>
            <w:tcW w:w="6025" w:type="dxa"/>
            <w:shd w:val="clear" w:color="auto" w:fill="auto"/>
          </w:tcPr>
          <w:p w:rsidR="00CB5422" w:rsidRPr="00856EF7" w:rsidRDefault="00CB5422" w:rsidP="006902BE">
            <w:pPr>
              <w:widowControl w:val="0"/>
              <w:tabs>
                <w:tab w:val="left" w:pos="-1008"/>
                <w:tab w:val="left" w:pos="-288"/>
                <w:tab w:val="left" w:pos="-29"/>
                <w:tab w:val="left" w:pos="540"/>
                <w:tab w:val="left" w:pos="1008"/>
                <w:tab w:val="left" w:pos="1786"/>
                <w:tab w:val="left" w:pos="2592"/>
              </w:tabs>
              <w:suppressAutoHyphens/>
              <w:spacing w:before="120" w:after="120"/>
              <w:rPr>
                <w:rFonts w:cs="Arial"/>
              </w:rPr>
            </w:pPr>
            <w:r w:rsidRPr="00856EF7">
              <w:rPr>
                <w:rFonts w:cs="Arial"/>
              </w:rPr>
              <w:t>Provide Qualification, Year of Obtaining, Issuing Entity</w:t>
            </w:r>
          </w:p>
        </w:tc>
      </w:tr>
      <w:tr w:rsidR="00CB5422" w:rsidRPr="00856EF7" w:rsidTr="006902BE">
        <w:tc>
          <w:tcPr>
            <w:tcW w:w="567" w:type="dxa"/>
            <w:shd w:val="clear" w:color="auto" w:fill="FFFFFF"/>
          </w:tcPr>
          <w:p w:rsidR="00CB5422" w:rsidRPr="00856EF7" w:rsidRDefault="00CB5422" w:rsidP="006902BE">
            <w:pPr>
              <w:widowControl w:val="0"/>
              <w:tabs>
                <w:tab w:val="left" w:pos="-1008"/>
                <w:tab w:val="left" w:pos="-288"/>
                <w:tab w:val="left" w:pos="-29"/>
                <w:tab w:val="left" w:pos="540"/>
                <w:tab w:val="left" w:pos="1008"/>
                <w:tab w:val="left" w:pos="1786"/>
                <w:tab w:val="left" w:pos="2592"/>
              </w:tabs>
              <w:suppressAutoHyphens/>
              <w:spacing w:before="120" w:after="120"/>
              <w:rPr>
                <w:rFonts w:cs="Arial"/>
              </w:rPr>
            </w:pPr>
            <w:r w:rsidRPr="00856EF7">
              <w:rPr>
                <w:rFonts w:cs="Arial"/>
              </w:rPr>
              <w:t>e.</w:t>
            </w:r>
          </w:p>
        </w:tc>
        <w:tc>
          <w:tcPr>
            <w:tcW w:w="2835" w:type="dxa"/>
            <w:shd w:val="clear" w:color="auto" w:fill="FFFFFF"/>
          </w:tcPr>
          <w:p w:rsidR="00CB5422" w:rsidRPr="00856EF7" w:rsidRDefault="00CB5422" w:rsidP="006902BE">
            <w:pPr>
              <w:widowControl w:val="0"/>
              <w:tabs>
                <w:tab w:val="left" w:pos="-1008"/>
                <w:tab w:val="left" w:pos="-288"/>
                <w:tab w:val="left" w:pos="-29"/>
                <w:tab w:val="left" w:pos="540"/>
                <w:tab w:val="left" w:pos="1008"/>
                <w:tab w:val="left" w:pos="1786"/>
                <w:tab w:val="left" w:pos="2592"/>
              </w:tabs>
              <w:suppressAutoHyphens/>
              <w:spacing w:before="120" w:after="120"/>
              <w:rPr>
                <w:rFonts w:cs="Arial"/>
              </w:rPr>
            </w:pPr>
            <w:r w:rsidRPr="00856EF7">
              <w:rPr>
                <w:rFonts w:cs="Arial"/>
              </w:rPr>
              <w:t>Professional Memberships:</w:t>
            </w:r>
          </w:p>
        </w:tc>
        <w:tc>
          <w:tcPr>
            <w:tcW w:w="6025" w:type="dxa"/>
            <w:shd w:val="clear" w:color="auto" w:fill="auto"/>
          </w:tcPr>
          <w:p w:rsidR="00CB5422" w:rsidRPr="00856EF7" w:rsidRDefault="00CB5422" w:rsidP="006902BE">
            <w:pPr>
              <w:widowControl w:val="0"/>
              <w:tabs>
                <w:tab w:val="left" w:pos="-1008"/>
                <w:tab w:val="left" w:pos="-288"/>
                <w:tab w:val="left" w:pos="-29"/>
                <w:tab w:val="left" w:pos="540"/>
                <w:tab w:val="left" w:pos="1008"/>
                <w:tab w:val="left" w:pos="1786"/>
                <w:tab w:val="left" w:pos="2592"/>
              </w:tabs>
              <w:suppressAutoHyphens/>
              <w:spacing w:before="120" w:after="120"/>
              <w:rPr>
                <w:rFonts w:cs="Arial"/>
              </w:rPr>
            </w:pPr>
            <w:r w:rsidRPr="00856EF7">
              <w:rPr>
                <w:rFonts w:cs="Arial"/>
              </w:rPr>
              <w:t xml:space="preserve">List any professional or </w:t>
            </w:r>
            <w:proofErr w:type="spellStart"/>
            <w:r w:rsidRPr="00856EF7">
              <w:rPr>
                <w:rFonts w:cs="Arial"/>
              </w:rPr>
              <w:t>chartership</w:t>
            </w:r>
            <w:proofErr w:type="spellEnd"/>
            <w:r w:rsidRPr="00856EF7">
              <w:rPr>
                <w:rFonts w:cs="Arial"/>
              </w:rPr>
              <w:t xml:space="preserve"> memberships</w:t>
            </w:r>
          </w:p>
        </w:tc>
      </w:tr>
      <w:tr w:rsidR="00CB5422" w:rsidRPr="00856EF7" w:rsidTr="006902BE">
        <w:tc>
          <w:tcPr>
            <w:tcW w:w="567" w:type="dxa"/>
            <w:shd w:val="clear" w:color="auto" w:fill="FFFFFF"/>
          </w:tcPr>
          <w:p w:rsidR="00CB5422" w:rsidRPr="00856EF7" w:rsidRDefault="00CB5422" w:rsidP="006902BE">
            <w:pPr>
              <w:widowControl w:val="0"/>
              <w:tabs>
                <w:tab w:val="left" w:pos="-1008"/>
                <w:tab w:val="left" w:pos="-288"/>
                <w:tab w:val="left" w:pos="-29"/>
                <w:tab w:val="left" w:pos="540"/>
                <w:tab w:val="left" w:pos="1008"/>
                <w:tab w:val="left" w:pos="1786"/>
                <w:tab w:val="left" w:pos="2592"/>
              </w:tabs>
              <w:suppressAutoHyphens/>
              <w:spacing w:before="120" w:after="120"/>
              <w:rPr>
                <w:rFonts w:cs="Arial"/>
              </w:rPr>
            </w:pPr>
            <w:r w:rsidRPr="00856EF7">
              <w:rPr>
                <w:rFonts w:cs="Arial"/>
              </w:rPr>
              <w:t>f.</w:t>
            </w:r>
          </w:p>
        </w:tc>
        <w:tc>
          <w:tcPr>
            <w:tcW w:w="2835" w:type="dxa"/>
            <w:shd w:val="clear" w:color="auto" w:fill="FFFFFF"/>
          </w:tcPr>
          <w:p w:rsidR="00CB5422" w:rsidRPr="00856EF7" w:rsidRDefault="00CB5422" w:rsidP="006902BE">
            <w:pPr>
              <w:widowControl w:val="0"/>
              <w:tabs>
                <w:tab w:val="left" w:pos="-1008"/>
                <w:tab w:val="left" w:pos="-288"/>
                <w:tab w:val="left" w:pos="-29"/>
                <w:tab w:val="left" w:pos="540"/>
                <w:tab w:val="left" w:pos="1008"/>
                <w:tab w:val="left" w:pos="1786"/>
                <w:tab w:val="left" w:pos="2592"/>
              </w:tabs>
              <w:suppressAutoHyphens/>
              <w:spacing w:before="120" w:after="120"/>
              <w:rPr>
                <w:rFonts w:cs="Arial"/>
              </w:rPr>
            </w:pPr>
            <w:r w:rsidRPr="00856EF7">
              <w:rPr>
                <w:rFonts w:cs="Arial"/>
              </w:rPr>
              <w:t xml:space="preserve">Current Position: </w:t>
            </w:r>
          </w:p>
        </w:tc>
        <w:tc>
          <w:tcPr>
            <w:tcW w:w="6025" w:type="dxa"/>
            <w:shd w:val="clear" w:color="auto" w:fill="auto"/>
          </w:tcPr>
          <w:p w:rsidR="00CB5422" w:rsidRPr="00856EF7" w:rsidRDefault="00CB5422" w:rsidP="006902BE">
            <w:pPr>
              <w:widowControl w:val="0"/>
              <w:tabs>
                <w:tab w:val="left" w:pos="-1008"/>
                <w:tab w:val="left" w:pos="-288"/>
                <w:tab w:val="left" w:pos="-29"/>
                <w:tab w:val="left" w:pos="540"/>
                <w:tab w:val="left" w:pos="1008"/>
                <w:tab w:val="left" w:pos="1786"/>
                <w:tab w:val="left" w:pos="2592"/>
              </w:tabs>
              <w:suppressAutoHyphens/>
              <w:spacing w:before="120" w:after="120"/>
              <w:rPr>
                <w:rFonts w:cs="Arial"/>
              </w:rPr>
            </w:pPr>
            <w:r w:rsidRPr="00856EF7">
              <w:rPr>
                <w:rFonts w:cs="Arial"/>
              </w:rPr>
              <w:t>Provide current role and time in position</w:t>
            </w:r>
          </w:p>
        </w:tc>
      </w:tr>
      <w:tr w:rsidR="00CB5422" w:rsidRPr="00856EF7" w:rsidTr="006902BE">
        <w:tc>
          <w:tcPr>
            <w:tcW w:w="567" w:type="dxa"/>
            <w:shd w:val="clear" w:color="auto" w:fill="FFFFFF"/>
          </w:tcPr>
          <w:p w:rsidR="00CB5422" w:rsidRPr="00856EF7" w:rsidRDefault="00CB5422" w:rsidP="006902BE">
            <w:pPr>
              <w:widowControl w:val="0"/>
              <w:tabs>
                <w:tab w:val="left" w:pos="-1008"/>
                <w:tab w:val="left" w:pos="-288"/>
                <w:tab w:val="left" w:pos="-29"/>
                <w:tab w:val="left" w:pos="540"/>
                <w:tab w:val="left" w:pos="1008"/>
                <w:tab w:val="left" w:pos="1786"/>
                <w:tab w:val="left" w:pos="2592"/>
              </w:tabs>
              <w:suppressAutoHyphens/>
              <w:spacing w:before="120" w:after="120"/>
              <w:rPr>
                <w:rFonts w:cs="Arial"/>
              </w:rPr>
            </w:pPr>
            <w:r w:rsidRPr="00856EF7">
              <w:rPr>
                <w:rFonts w:cs="Arial"/>
              </w:rPr>
              <w:t>g.</w:t>
            </w:r>
          </w:p>
        </w:tc>
        <w:tc>
          <w:tcPr>
            <w:tcW w:w="2835" w:type="dxa"/>
            <w:shd w:val="clear" w:color="auto" w:fill="FFFFFF"/>
          </w:tcPr>
          <w:p w:rsidR="00CB5422" w:rsidRPr="00856EF7" w:rsidRDefault="00CB5422" w:rsidP="006902BE">
            <w:pPr>
              <w:widowControl w:val="0"/>
              <w:tabs>
                <w:tab w:val="left" w:pos="-1008"/>
                <w:tab w:val="left" w:pos="-288"/>
                <w:tab w:val="left" w:pos="-29"/>
                <w:tab w:val="left" w:pos="540"/>
                <w:tab w:val="left" w:pos="1008"/>
                <w:tab w:val="left" w:pos="1786"/>
                <w:tab w:val="left" w:pos="2592"/>
              </w:tabs>
              <w:suppressAutoHyphens/>
              <w:spacing w:before="120" w:after="120"/>
              <w:rPr>
                <w:rFonts w:cs="Arial"/>
              </w:rPr>
            </w:pPr>
            <w:r w:rsidRPr="00856EF7">
              <w:rPr>
                <w:rFonts w:cs="Arial"/>
              </w:rPr>
              <w:t>Relevant Experience:</w:t>
            </w:r>
          </w:p>
        </w:tc>
        <w:tc>
          <w:tcPr>
            <w:tcW w:w="6025" w:type="dxa"/>
            <w:shd w:val="clear" w:color="auto" w:fill="auto"/>
          </w:tcPr>
          <w:p w:rsidR="00CB5422" w:rsidRPr="00856EF7" w:rsidRDefault="00CB5422" w:rsidP="006902BE">
            <w:pPr>
              <w:widowControl w:val="0"/>
              <w:tabs>
                <w:tab w:val="left" w:pos="-1008"/>
                <w:tab w:val="left" w:pos="-288"/>
                <w:tab w:val="left" w:pos="-29"/>
                <w:tab w:val="left" w:pos="540"/>
                <w:tab w:val="left" w:pos="1008"/>
                <w:tab w:val="left" w:pos="1786"/>
                <w:tab w:val="left" w:pos="2592"/>
              </w:tabs>
              <w:suppressAutoHyphens/>
              <w:spacing w:before="120" w:after="120"/>
              <w:rPr>
                <w:rFonts w:cs="Arial"/>
              </w:rPr>
            </w:pPr>
            <w:r w:rsidRPr="00856EF7">
              <w:rPr>
                <w:rFonts w:cs="Arial"/>
              </w:rPr>
              <w:t>½ Page overview of the named Individuals prior experience as relevant to this ITT Document that demonstrates suitability and skills to perform the role required.</w:t>
            </w:r>
          </w:p>
        </w:tc>
      </w:tr>
      <w:tr w:rsidR="00CB5422" w:rsidRPr="00856EF7" w:rsidTr="006902BE">
        <w:tc>
          <w:tcPr>
            <w:tcW w:w="567" w:type="dxa"/>
            <w:shd w:val="clear" w:color="auto" w:fill="FFFFFF"/>
          </w:tcPr>
          <w:p w:rsidR="00CB5422" w:rsidRPr="00856EF7" w:rsidRDefault="00CB5422" w:rsidP="006902BE">
            <w:pPr>
              <w:widowControl w:val="0"/>
              <w:tabs>
                <w:tab w:val="left" w:pos="-1008"/>
                <w:tab w:val="left" w:pos="-288"/>
                <w:tab w:val="left" w:pos="-29"/>
                <w:tab w:val="left" w:pos="540"/>
                <w:tab w:val="left" w:pos="1008"/>
                <w:tab w:val="left" w:pos="1786"/>
                <w:tab w:val="left" w:pos="2592"/>
              </w:tabs>
              <w:suppressAutoHyphens/>
              <w:spacing w:before="120" w:after="120"/>
              <w:rPr>
                <w:rFonts w:cs="Arial"/>
              </w:rPr>
            </w:pPr>
            <w:r w:rsidRPr="00856EF7">
              <w:rPr>
                <w:rFonts w:cs="Arial"/>
              </w:rPr>
              <w:t>h.</w:t>
            </w:r>
          </w:p>
        </w:tc>
        <w:tc>
          <w:tcPr>
            <w:tcW w:w="2835" w:type="dxa"/>
            <w:shd w:val="clear" w:color="auto" w:fill="FFFFFF"/>
          </w:tcPr>
          <w:p w:rsidR="00CB5422" w:rsidRPr="00856EF7" w:rsidRDefault="00CB5422" w:rsidP="006902BE">
            <w:pPr>
              <w:widowControl w:val="0"/>
              <w:tabs>
                <w:tab w:val="left" w:pos="-1008"/>
                <w:tab w:val="left" w:pos="-288"/>
                <w:tab w:val="left" w:pos="-29"/>
                <w:tab w:val="left" w:pos="540"/>
                <w:tab w:val="left" w:pos="1008"/>
                <w:tab w:val="left" w:pos="1786"/>
                <w:tab w:val="left" w:pos="2592"/>
              </w:tabs>
              <w:suppressAutoHyphens/>
              <w:spacing w:before="120" w:after="120"/>
              <w:rPr>
                <w:rFonts w:cs="Arial"/>
              </w:rPr>
            </w:pPr>
            <w:r w:rsidRPr="00856EF7">
              <w:rPr>
                <w:rFonts w:cs="Arial"/>
              </w:rPr>
              <w:t>Employment History:</w:t>
            </w:r>
          </w:p>
        </w:tc>
        <w:tc>
          <w:tcPr>
            <w:tcW w:w="6025" w:type="dxa"/>
            <w:shd w:val="clear" w:color="auto" w:fill="auto"/>
          </w:tcPr>
          <w:p w:rsidR="00CB5422" w:rsidRPr="00856EF7" w:rsidRDefault="00CB5422" w:rsidP="006902BE">
            <w:pPr>
              <w:widowControl w:val="0"/>
              <w:tabs>
                <w:tab w:val="left" w:pos="-1008"/>
                <w:tab w:val="left" w:pos="-288"/>
                <w:tab w:val="left" w:pos="-29"/>
                <w:tab w:val="left" w:pos="540"/>
                <w:tab w:val="left" w:pos="1008"/>
                <w:tab w:val="left" w:pos="1786"/>
                <w:tab w:val="left" w:pos="2592"/>
              </w:tabs>
              <w:suppressAutoHyphens/>
              <w:spacing w:before="120" w:after="120"/>
              <w:rPr>
                <w:rFonts w:cs="Arial"/>
              </w:rPr>
            </w:pPr>
            <w:r w:rsidRPr="00856EF7">
              <w:rPr>
                <w:rFonts w:cs="Arial"/>
              </w:rPr>
              <w:t>List of previous employers, country of work, durations and roles (maximum 1 page A4)</w:t>
            </w:r>
          </w:p>
        </w:tc>
      </w:tr>
    </w:tbl>
    <w:p w:rsidR="00CB5422" w:rsidRDefault="00CB5422" w:rsidP="00CB5422">
      <w:pPr>
        <w:tabs>
          <w:tab w:val="right" w:pos="9360"/>
          <w:tab w:val="right" w:pos="10080"/>
          <w:tab w:val="right" w:pos="13680"/>
        </w:tabs>
        <w:jc w:val="left"/>
        <w:rPr>
          <w:rFonts w:cs="Arial"/>
          <w:sz w:val="16"/>
        </w:rPr>
      </w:pPr>
    </w:p>
    <w:p w:rsidR="00CB5422" w:rsidRDefault="00CB5422" w:rsidP="00CB5422">
      <w:pPr>
        <w:tabs>
          <w:tab w:val="right" w:pos="9360"/>
          <w:tab w:val="right" w:pos="10080"/>
          <w:tab w:val="right" w:pos="13680"/>
        </w:tabs>
        <w:jc w:val="left"/>
        <w:rPr>
          <w:rFonts w:cs="Arial"/>
          <w:sz w:val="16"/>
        </w:rPr>
      </w:pPr>
    </w:p>
    <w:p w:rsidR="00CB5422" w:rsidRDefault="00CB5422" w:rsidP="00CB5422">
      <w:pPr>
        <w:tabs>
          <w:tab w:val="right" w:pos="9360"/>
          <w:tab w:val="right" w:pos="10080"/>
          <w:tab w:val="right" w:pos="13680"/>
        </w:tabs>
        <w:jc w:val="left"/>
        <w:rPr>
          <w:rFonts w:cs="Arial"/>
          <w:sz w:val="16"/>
        </w:rPr>
      </w:pPr>
    </w:p>
    <w:p w:rsidR="00CB5422" w:rsidRDefault="00CB5422" w:rsidP="00CB5422">
      <w:pPr>
        <w:jc w:val="left"/>
        <w:rPr>
          <w:rStyle w:val="PageNumber"/>
          <w:sz w:val="16"/>
        </w:rPr>
      </w:pPr>
      <w:r>
        <w:rPr>
          <w:rStyle w:val="PageNumber"/>
          <w:sz w:val="16"/>
        </w:rPr>
        <w:br w:type="page"/>
      </w:r>
    </w:p>
    <w:p w:rsidR="00CB5422" w:rsidRPr="00207D72" w:rsidRDefault="00CB5422" w:rsidP="00CB5422">
      <w:pPr>
        <w:pStyle w:val="BodyBold"/>
        <w:jc w:val="center"/>
        <w:rPr>
          <w:sz w:val="26"/>
          <w:szCs w:val="26"/>
        </w:rPr>
      </w:pPr>
      <w:r w:rsidRPr="00207D72">
        <w:rPr>
          <w:sz w:val="26"/>
          <w:szCs w:val="26"/>
        </w:rPr>
        <w:t>FORM N - QUALITY PROGRAM</w:t>
      </w:r>
    </w:p>
    <w:p w:rsidR="00CB5422" w:rsidRPr="001B1305" w:rsidRDefault="00CB5422" w:rsidP="00CB5422">
      <w:pPr>
        <w:widowControl w:val="0"/>
        <w:tabs>
          <w:tab w:val="left" w:pos="-1008"/>
          <w:tab w:val="left" w:pos="-288"/>
          <w:tab w:val="left" w:pos="-29"/>
          <w:tab w:val="left" w:pos="295"/>
          <w:tab w:val="left" w:pos="1008"/>
          <w:tab w:val="left" w:pos="1786"/>
          <w:tab w:val="left" w:pos="2592"/>
        </w:tabs>
        <w:suppressAutoHyphens/>
        <w:rPr>
          <w:rFonts w:cs="Arial"/>
        </w:rPr>
      </w:pPr>
    </w:p>
    <w:p w:rsidR="00CB5422" w:rsidRPr="001B1305" w:rsidRDefault="00CB5422" w:rsidP="00CB5422">
      <w:pPr>
        <w:pStyle w:val="t"/>
        <w:widowControl w:val="0"/>
        <w:rPr>
          <w:rFonts w:cs="Arial"/>
        </w:rPr>
      </w:pPr>
      <w:r w:rsidRPr="001B1305">
        <w:rPr>
          <w:rFonts w:cs="Arial"/>
        </w:rPr>
        <w:t>Tenderer shall provide a summary description of the Quality Assurance/Quality Control (QA/QC) Program to be implemented in performance of the Work.  This summary shall include information on the organization of the program, including the following and be limited to four (4) pages of A4:</w:t>
      </w:r>
    </w:p>
    <w:p w:rsidR="00CB5422" w:rsidRPr="001B1305" w:rsidRDefault="00CB5422" w:rsidP="00CB5422">
      <w:pPr>
        <w:pStyle w:val="t"/>
        <w:widowControl w:val="0"/>
        <w:numPr>
          <w:ilvl w:val="0"/>
          <w:numId w:val="26"/>
        </w:numPr>
        <w:tabs>
          <w:tab w:val="left" w:pos="-1440"/>
          <w:tab w:val="left" w:pos="-720"/>
        </w:tabs>
        <w:suppressAutoHyphens/>
        <w:overflowPunct w:val="0"/>
        <w:autoSpaceDE w:val="0"/>
        <w:autoSpaceDN w:val="0"/>
        <w:adjustRightInd w:val="0"/>
        <w:spacing w:after="0" w:line="240" w:lineRule="auto"/>
        <w:textAlignment w:val="baseline"/>
        <w:rPr>
          <w:rFonts w:cs="Arial"/>
        </w:rPr>
      </w:pPr>
      <w:r w:rsidRPr="001B1305">
        <w:rPr>
          <w:rFonts w:cs="Arial"/>
        </w:rPr>
        <w:t>Entity and responsibility of all involved personnel in the QA/QC Process.</w:t>
      </w:r>
    </w:p>
    <w:p w:rsidR="00CB5422" w:rsidRPr="001B1305" w:rsidRDefault="00CB5422" w:rsidP="00CB5422">
      <w:pPr>
        <w:pStyle w:val="t"/>
        <w:widowControl w:val="0"/>
        <w:numPr>
          <w:ilvl w:val="0"/>
          <w:numId w:val="26"/>
        </w:numPr>
        <w:tabs>
          <w:tab w:val="left" w:pos="-1440"/>
          <w:tab w:val="left" w:pos="-720"/>
        </w:tabs>
        <w:suppressAutoHyphens/>
        <w:overflowPunct w:val="0"/>
        <w:autoSpaceDE w:val="0"/>
        <w:autoSpaceDN w:val="0"/>
        <w:adjustRightInd w:val="0"/>
        <w:spacing w:after="0" w:line="240" w:lineRule="auto"/>
        <w:textAlignment w:val="baseline"/>
        <w:rPr>
          <w:rFonts w:cs="Arial"/>
        </w:rPr>
      </w:pPr>
      <w:r w:rsidRPr="001B1305">
        <w:rPr>
          <w:rFonts w:cs="Arial"/>
        </w:rPr>
        <w:t>QA/QC Manager/Engineers reporting to the Project Manager</w:t>
      </w:r>
    </w:p>
    <w:p w:rsidR="00CB5422" w:rsidRPr="001B1305" w:rsidRDefault="00CB5422" w:rsidP="00CB5422">
      <w:pPr>
        <w:pStyle w:val="t"/>
        <w:widowControl w:val="0"/>
        <w:numPr>
          <w:ilvl w:val="0"/>
          <w:numId w:val="26"/>
        </w:numPr>
        <w:tabs>
          <w:tab w:val="left" w:pos="-1440"/>
          <w:tab w:val="left" w:pos="-720"/>
        </w:tabs>
        <w:suppressAutoHyphens/>
        <w:overflowPunct w:val="0"/>
        <w:autoSpaceDE w:val="0"/>
        <w:autoSpaceDN w:val="0"/>
        <w:adjustRightInd w:val="0"/>
        <w:spacing w:after="0" w:line="240" w:lineRule="auto"/>
        <w:textAlignment w:val="baseline"/>
        <w:rPr>
          <w:rFonts w:cs="Arial"/>
        </w:rPr>
      </w:pPr>
      <w:r w:rsidRPr="001B1305">
        <w:rPr>
          <w:rFonts w:cs="Arial"/>
        </w:rPr>
        <w:t>Administrative policies and procedures to be used in carrying out the program to demonstrate how all work activities performed by the tenderer will conform to the applicable quality and contract requirements.</w:t>
      </w:r>
    </w:p>
    <w:p w:rsidR="00CB5422" w:rsidRPr="001B1305" w:rsidRDefault="00CB5422" w:rsidP="00CB5422">
      <w:pPr>
        <w:pStyle w:val="t"/>
        <w:widowControl w:val="0"/>
        <w:numPr>
          <w:ilvl w:val="0"/>
          <w:numId w:val="26"/>
        </w:numPr>
        <w:tabs>
          <w:tab w:val="left" w:pos="-1440"/>
          <w:tab w:val="left" w:pos="-720"/>
        </w:tabs>
        <w:suppressAutoHyphens/>
        <w:overflowPunct w:val="0"/>
        <w:autoSpaceDE w:val="0"/>
        <w:autoSpaceDN w:val="0"/>
        <w:adjustRightInd w:val="0"/>
        <w:spacing w:after="0" w:line="240" w:lineRule="auto"/>
        <w:textAlignment w:val="baseline"/>
        <w:rPr>
          <w:rFonts w:cs="Arial"/>
        </w:rPr>
      </w:pPr>
      <w:r w:rsidRPr="001B1305">
        <w:rPr>
          <w:rFonts w:cs="Arial"/>
        </w:rPr>
        <w:t>Details of any QA/QC audit and approval by any other major client, contractor or independent body in the last four years.</w:t>
      </w:r>
    </w:p>
    <w:p w:rsidR="00CB5422" w:rsidRPr="001B1305" w:rsidRDefault="00CB5422" w:rsidP="00CB5422">
      <w:pPr>
        <w:pStyle w:val="t"/>
        <w:widowControl w:val="0"/>
        <w:numPr>
          <w:ilvl w:val="0"/>
          <w:numId w:val="26"/>
        </w:numPr>
        <w:tabs>
          <w:tab w:val="left" w:pos="-1440"/>
          <w:tab w:val="left" w:pos="-720"/>
        </w:tabs>
        <w:suppressAutoHyphens/>
        <w:overflowPunct w:val="0"/>
        <w:autoSpaceDE w:val="0"/>
        <w:autoSpaceDN w:val="0"/>
        <w:adjustRightInd w:val="0"/>
        <w:spacing w:after="0" w:line="240" w:lineRule="auto"/>
        <w:textAlignment w:val="baseline"/>
        <w:rPr>
          <w:rFonts w:cs="Arial"/>
        </w:rPr>
      </w:pPr>
      <w:r w:rsidRPr="001B1305">
        <w:rPr>
          <w:rFonts w:cs="Arial"/>
        </w:rPr>
        <w:t>Non Conformance Process including client notification</w:t>
      </w:r>
    </w:p>
    <w:p w:rsidR="00CB5422" w:rsidRPr="001B1305" w:rsidRDefault="00CB5422" w:rsidP="00CB5422">
      <w:pPr>
        <w:pStyle w:val="t"/>
        <w:widowControl w:val="0"/>
        <w:numPr>
          <w:ilvl w:val="0"/>
          <w:numId w:val="26"/>
        </w:numPr>
        <w:tabs>
          <w:tab w:val="left" w:pos="-1440"/>
          <w:tab w:val="left" w:pos="-720"/>
        </w:tabs>
        <w:suppressAutoHyphens/>
        <w:overflowPunct w:val="0"/>
        <w:autoSpaceDE w:val="0"/>
        <w:autoSpaceDN w:val="0"/>
        <w:adjustRightInd w:val="0"/>
        <w:spacing w:after="0" w:line="240" w:lineRule="auto"/>
        <w:textAlignment w:val="baseline"/>
        <w:rPr>
          <w:rFonts w:cs="Arial"/>
        </w:rPr>
      </w:pPr>
      <w:r w:rsidRPr="001B1305">
        <w:rPr>
          <w:rFonts w:cs="Arial"/>
        </w:rPr>
        <w:t>Typical Inspection and Test Plan including client notification period</w:t>
      </w:r>
    </w:p>
    <w:p w:rsidR="00CB5422" w:rsidRPr="001B1305" w:rsidRDefault="00CB5422" w:rsidP="00CB5422">
      <w:pPr>
        <w:pStyle w:val="t"/>
        <w:widowControl w:val="0"/>
        <w:numPr>
          <w:ilvl w:val="0"/>
          <w:numId w:val="26"/>
        </w:numPr>
        <w:tabs>
          <w:tab w:val="left" w:pos="-1440"/>
          <w:tab w:val="left" w:pos="-720"/>
        </w:tabs>
        <w:suppressAutoHyphens/>
        <w:overflowPunct w:val="0"/>
        <w:autoSpaceDE w:val="0"/>
        <w:autoSpaceDN w:val="0"/>
        <w:adjustRightInd w:val="0"/>
        <w:spacing w:after="0" w:line="240" w:lineRule="auto"/>
        <w:textAlignment w:val="baseline"/>
        <w:rPr>
          <w:rFonts w:cs="Arial"/>
        </w:rPr>
      </w:pPr>
      <w:r w:rsidRPr="001B1305">
        <w:rPr>
          <w:rFonts w:cs="Arial"/>
        </w:rPr>
        <w:t>ISO 9001 certificate and its Scope of application (or Third Party certifications applicable)</w:t>
      </w:r>
    </w:p>
    <w:p w:rsidR="00CB5422" w:rsidRPr="001B1305" w:rsidRDefault="00CB5422" w:rsidP="00CB5422">
      <w:pPr>
        <w:widowControl w:val="0"/>
        <w:tabs>
          <w:tab w:val="left" w:pos="-1008"/>
          <w:tab w:val="left" w:pos="-288"/>
          <w:tab w:val="left" w:pos="-29"/>
          <w:tab w:val="left" w:pos="295"/>
          <w:tab w:val="left" w:pos="1008"/>
          <w:tab w:val="left" w:pos="1786"/>
          <w:tab w:val="left" w:pos="2592"/>
        </w:tabs>
        <w:suppressAutoHyphens/>
        <w:rPr>
          <w:rFonts w:cs="Arial"/>
        </w:rPr>
      </w:pPr>
    </w:p>
    <w:p w:rsidR="00CB5422" w:rsidRPr="001B1305" w:rsidRDefault="00CB5422" w:rsidP="00CB5422">
      <w:pPr>
        <w:widowControl w:val="0"/>
        <w:pBdr>
          <w:top w:val="single" w:sz="4" w:space="1" w:color="auto"/>
          <w:left w:val="single" w:sz="4" w:space="4" w:color="auto"/>
          <w:bottom w:val="single" w:sz="4" w:space="1" w:color="auto"/>
          <w:right w:val="single" w:sz="4" w:space="4" w:color="auto"/>
        </w:pBdr>
        <w:shd w:val="clear" w:color="auto" w:fill="FFFF99"/>
        <w:tabs>
          <w:tab w:val="left" w:pos="-1008"/>
          <w:tab w:val="left" w:pos="-288"/>
          <w:tab w:val="left" w:pos="-29"/>
          <w:tab w:val="left" w:pos="295"/>
          <w:tab w:val="left" w:pos="1008"/>
          <w:tab w:val="left" w:pos="1786"/>
          <w:tab w:val="left" w:pos="2592"/>
        </w:tabs>
        <w:suppressAutoHyphens/>
        <w:rPr>
          <w:rFonts w:cs="Arial"/>
          <w:b/>
          <w:caps/>
          <w:color w:val="000000"/>
        </w:rPr>
      </w:pPr>
      <w:r w:rsidRPr="001B1305">
        <w:rPr>
          <w:rFonts w:cs="Arial"/>
          <w:b/>
          <w:caps/>
          <w:color w:val="000000"/>
        </w:rPr>
        <w:t>Preparer Note: Delete above items that are not applicable or those documents already obtained during prequalification and assessed as part of the prequalification evaluation (i.e. don’t ask for same thing twice.)</w:t>
      </w:r>
    </w:p>
    <w:p w:rsidR="00CB5422" w:rsidRPr="001B1305" w:rsidRDefault="00CB5422" w:rsidP="00CB5422">
      <w:pPr>
        <w:widowControl w:val="0"/>
        <w:tabs>
          <w:tab w:val="left" w:pos="-1008"/>
          <w:tab w:val="left" w:pos="-288"/>
          <w:tab w:val="left" w:pos="-29"/>
          <w:tab w:val="left" w:pos="295"/>
          <w:tab w:val="left" w:pos="1008"/>
          <w:tab w:val="left" w:pos="1786"/>
          <w:tab w:val="left" w:pos="2592"/>
        </w:tabs>
        <w:suppressAutoHyphens/>
        <w:rPr>
          <w:rFonts w:cs="Arial"/>
        </w:rPr>
      </w:pPr>
    </w:p>
    <w:p w:rsidR="00CB5422" w:rsidRPr="001B1305" w:rsidRDefault="00CB5422" w:rsidP="00CB5422">
      <w:pPr>
        <w:widowControl w:val="0"/>
        <w:tabs>
          <w:tab w:val="left" w:pos="-1008"/>
          <w:tab w:val="left" w:pos="-288"/>
          <w:tab w:val="left" w:pos="-29"/>
          <w:tab w:val="left" w:pos="295"/>
          <w:tab w:val="left" w:pos="1008"/>
          <w:tab w:val="left" w:pos="1786"/>
          <w:tab w:val="left" w:pos="2592"/>
        </w:tabs>
        <w:suppressAutoHyphens/>
        <w:rPr>
          <w:rFonts w:cs="Arial"/>
        </w:rPr>
      </w:pPr>
    </w:p>
    <w:p w:rsidR="00CB5422" w:rsidRPr="001B1305" w:rsidRDefault="00CB5422" w:rsidP="00CB5422">
      <w:pPr>
        <w:widowControl w:val="0"/>
        <w:tabs>
          <w:tab w:val="left" w:pos="-1008"/>
          <w:tab w:val="left" w:pos="-288"/>
          <w:tab w:val="left" w:pos="-29"/>
          <w:tab w:val="left" w:pos="295"/>
          <w:tab w:val="left" w:pos="1008"/>
          <w:tab w:val="left" w:pos="1786"/>
          <w:tab w:val="left" w:pos="2592"/>
        </w:tabs>
        <w:suppressAutoHyphens/>
        <w:rPr>
          <w:rFonts w:cs="Arial"/>
        </w:rPr>
      </w:pPr>
    </w:p>
    <w:p w:rsidR="00CB5422" w:rsidRPr="001B1305" w:rsidRDefault="00CB5422" w:rsidP="00CB5422">
      <w:pPr>
        <w:widowControl w:val="0"/>
        <w:tabs>
          <w:tab w:val="left" w:pos="-1008"/>
          <w:tab w:val="left" w:pos="-288"/>
          <w:tab w:val="left" w:pos="-29"/>
          <w:tab w:val="left" w:pos="295"/>
          <w:tab w:val="left" w:pos="1008"/>
          <w:tab w:val="left" w:pos="1786"/>
          <w:tab w:val="left" w:pos="2592"/>
        </w:tabs>
        <w:suppressAutoHyphens/>
        <w:rPr>
          <w:rFonts w:cs="Arial"/>
        </w:rPr>
      </w:pPr>
    </w:p>
    <w:p w:rsidR="00CB5422" w:rsidRPr="001B1305" w:rsidRDefault="00CB5422" w:rsidP="00CB5422">
      <w:pPr>
        <w:widowControl w:val="0"/>
        <w:tabs>
          <w:tab w:val="left" w:pos="-1008"/>
          <w:tab w:val="left" w:pos="-288"/>
          <w:tab w:val="left" w:pos="-29"/>
          <w:tab w:val="left" w:pos="295"/>
          <w:tab w:val="left" w:pos="1008"/>
          <w:tab w:val="left" w:pos="1786"/>
          <w:tab w:val="left" w:pos="2592"/>
        </w:tabs>
        <w:suppressAutoHyphens/>
        <w:rPr>
          <w:rFonts w:cs="Arial"/>
        </w:rPr>
      </w:pPr>
    </w:p>
    <w:p w:rsidR="00CB5422" w:rsidRPr="001B1305" w:rsidRDefault="00CB5422" w:rsidP="00CB5422">
      <w:pPr>
        <w:widowControl w:val="0"/>
        <w:tabs>
          <w:tab w:val="left" w:pos="-1008"/>
          <w:tab w:val="left" w:pos="-288"/>
          <w:tab w:val="left" w:pos="-29"/>
          <w:tab w:val="left" w:pos="295"/>
          <w:tab w:val="left" w:pos="1008"/>
          <w:tab w:val="left" w:pos="1786"/>
          <w:tab w:val="left" w:pos="2592"/>
        </w:tabs>
        <w:suppressAutoHyphens/>
        <w:rPr>
          <w:rFonts w:cs="Arial"/>
        </w:rPr>
      </w:pPr>
    </w:p>
    <w:p w:rsidR="00CB5422" w:rsidRPr="001B1305" w:rsidRDefault="00CB5422" w:rsidP="00CB5422">
      <w:pPr>
        <w:widowControl w:val="0"/>
        <w:tabs>
          <w:tab w:val="left" w:pos="-1008"/>
          <w:tab w:val="left" w:pos="-288"/>
          <w:tab w:val="left" w:pos="-29"/>
          <w:tab w:val="left" w:pos="295"/>
          <w:tab w:val="left" w:pos="1008"/>
          <w:tab w:val="left" w:pos="1786"/>
          <w:tab w:val="left" w:pos="2592"/>
        </w:tabs>
        <w:suppressAutoHyphens/>
        <w:rPr>
          <w:rFonts w:cs="Arial"/>
        </w:rPr>
      </w:pPr>
    </w:p>
    <w:p w:rsidR="00CB5422" w:rsidRPr="001B1305" w:rsidRDefault="00CB5422" w:rsidP="00CB5422">
      <w:pPr>
        <w:widowControl w:val="0"/>
        <w:tabs>
          <w:tab w:val="left" w:pos="-1008"/>
          <w:tab w:val="left" w:pos="-288"/>
          <w:tab w:val="left" w:pos="-29"/>
          <w:tab w:val="left" w:pos="295"/>
          <w:tab w:val="left" w:pos="1008"/>
          <w:tab w:val="left" w:pos="1786"/>
          <w:tab w:val="left" w:pos="2592"/>
        </w:tabs>
        <w:suppressAutoHyphens/>
        <w:rPr>
          <w:rFonts w:cs="Arial"/>
        </w:rPr>
      </w:pPr>
    </w:p>
    <w:p w:rsidR="00CB5422" w:rsidRPr="001B1305" w:rsidRDefault="00CB5422" w:rsidP="00CB5422">
      <w:pPr>
        <w:widowControl w:val="0"/>
        <w:tabs>
          <w:tab w:val="left" w:pos="-1008"/>
          <w:tab w:val="left" w:pos="-288"/>
          <w:tab w:val="left" w:pos="-29"/>
          <w:tab w:val="left" w:pos="295"/>
          <w:tab w:val="left" w:pos="1008"/>
          <w:tab w:val="left" w:pos="1786"/>
          <w:tab w:val="left" w:pos="2592"/>
        </w:tabs>
        <w:suppressAutoHyphens/>
        <w:rPr>
          <w:rFonts w:cs="Arial"/>
        </w:rPr>
      </w:pPr>
    </w:p>
    <w:p w:rsidR="00CB5422" w:rsidRPr="001B1305" w:rsidRDefault="00CB5422" w:rsidP="00CB5422">
      <w:pPr>
        <w:widowControl w:val="0"/>
        <w:tabs>
          <w:tab w:val="left" w:pos="-1008"/>
          <w:tab w:val="left" w:pos="-288"/>
          <w:tab w:val="left" w:pos="-29"/>
          <w:tab w:val="left" w:pos="295"/>
          <w:tab w:val="left" w:pos="1008"/>
          <w:tab w:val="left" w:pos="1786"/>
          <w:tab w:val="left" w:pos="2592"/>
        </w:tabs>
        <w:suppressAutoHyphens/>
        <w:rPr>
          <w:rFonts w:cs="Arial"/>
        </w:rPr>
      </w:pPr>
    </w:p>
    <w:p w:rsidR="00CB5422" w:rsidRPr="001B1305" w:rsidRDefault="00CB5422" w:rsidP="00CB5422">
      <w:pPr>
        <w:widowControl w:val="0"/>
        <w:tabs>
          <w:tab w:val="left" w:pos="-1008"/>
          <w:tab w:val="left" w:pos="-288"/>
          <w:tab w:val="left" w:pos="-29"/>
          <w:tab w:val="left" w:pos="295"/>
          <w:tab w:val="left" w:pos="1008"/>
          <w:tab w:val="left" w:pos="1786"/>
          <w:tab w:val="left" w:pos="2592"/>
        </w:tabs>
        <w:suppressAutoHyphens/>
        <w:rPr>
          <w:rFonts w:cs="Arial"/>
        </w:rPr>
      </w:pPr>
    </w:p>
    <w:p w:rsidR="00CB5422" w:rsidRPr="001B1305" w:rsidRDefault="00CB5422" w:rsidP="00CB5422">
      <w:pPr>
        <w:widowControl w:val="0"/>
        <w:tabs>
          <w:tab w:val="left" w:pos="-1008"/>
          <w:tab w:val="left" w:pos="-288"/>
          <w:tab w:val="left" w:pos="-29"/>
          <w:tab w:val="left" w:pos="295"/>
          <w:tab w:val="left" w:pos="1008"/>
          <w:tab w:val="left" w:pos="1786"/>
          <w:tab w:val="left" w:pos="2592"/>
        </w:tabs>
        <w:suppressAutoHyphens/>
        <w:rPr>
          <w:rFonts w:cs="Arial"/>
        </w:rPr>
      </w:pPr>
    </w:p>
    <w:p w:rsidR="00CB5422" w:rsidRPr="001B1305" w:rsidRDefault="00CB5422" w:rsidP="00CB5422">
      <w:pPr>
        <w:widowControl w:val="0"/>
        <w:tabs>
          <w:tab w:val="left" w:pos="-1008"/>
          <w:tab w:val="left" w:pos="-288"/>
          <w:tab w:val="left" w:pos="-29"/>
          <w:tab w:val="left" w:pos="295"/>
          <w:tab w:val="left" w:pos="1008"/>
          <w:tab w:val="left" w:pos="1786"/>
          <w:tab w:val="left" w:pos="2592"/>
        </w:tabs>
        <w:suppressAutoHyphens/>
        <w:rPr>
          <w:rFonts w:cs="Arial"/>
        </w:rPr>
      </w:pPr>
    </w:p>
    <w:p w:rsidR="00CB5422" w:rsidRPr="001B1305" w:rsidRDefault="00CB5422" w:rsidP="00CB5422">
      <w:pPr>
        <w:widowControl w:val="0"/>
        <w:tabs>
          <w:tab w:val="left" w:pos="-1008"/>
          <w:tab w:val="left" w:pos="-288"/>
          <w:tab w:val="left" w:pos="-29"/>
          <w:tab w:val="left" w:pos="295"/>
          <w:tab w:val="left" w:pos="1008"/>
          <w:tab w:val="left" w:pos="1786"/>
          <w:tab w:val="left" w:pos="2592"/>
        </w:tabs>
        <w:suppressAutoHyphens/>
        <w:rPr>
          <w:rFonts w:cs="Arial"/>
        </w:rPr>
      </w:pPr>
    </w:p>
    <w:p w:rsidR="00CB5422" w:rsidRPr="001B1305" w:rsidRDefault="00CB5422" w:rsidP="00CB5422">
      <w:pPr>
        <w:widowControl w:val="0"/>
        <w:tabs>
          <w:tab w:val="left" w:pos="-1008"/>
          <w:tab w:val="left" w:pos="-288"/>
          <w:tab w:val="left" w:pos="-29"/>
          <w:tab w:val="left" w:pos="295"/>
          <w:tab w:val="left" w:pos="1008"/>
          <w:tab w:val="left" w:pos="1786"/>
          <w:tab w:val="left" w:pos="2592"/>
        </w:tabs>
        <w:suppressAutoHyphens/>
        <w:rPr>
          <w:rFonts w:cs="Arial"/>
        </w:rPr>
      </w:pPr>
    </w:p>
    <w:p w:rsidR="00CB5422" w:rsidRPr="001B1305" w:rsidRDefault="00CB5422" w:rsidP="00CB5422">
      <w:pPr>
        <w:widowControl w:val="0"/>
        <w:tabs>
          <w:tab w:val="left" w:pos="-1008"/>
          <w:tab w:val="left" w:pos="-288"/>
          <w:tab w:val="left" w:pos="-29"/>
          <w:tab w:val="left" w:pos="295"/>
          <w:tab w:val="left" w:pos="1008"/>
          <w:tab w:val="left" w:pos="1786"/>
          <w:tab w:val="left" w:pos="2592"/>
        </w:tabs>
        <w:suppressAutoHyphens/>
        <w:rPr>
          <w:rFonts w:cs="Arial"/>
        </w:rPr>
      </w:pPr>
    </w:p>
    <w:p w:rsidR="00CB5422" w:rsidRPr="001B1305" w:rsidRDefault="00CB5422" w:rsidP="00CB5422">
      <w:pPr>
        <w:widowControl w:val="0"/>
        <w:tabs>
          <w:tab w:val="left" w:pos="-1008"/>
          <w:tab w:val="left" w:pos="-288"/>
          <w:tab w:val="left" w:pos="-29"/>
          <w:tab w:val="left" w:pos="295"/>
          <w:tab w:val="left" w:pos="1008"/>
          <w:tab w:val="left" w:pos="1786"/>
          <w:tab w:val="left" w:pos="2592"/>
        </w:tabs>
        <w:suppressAutoHyphens/>
        <w:rPr>
          <w:rFonts w:cs="Arial"/>
        </w:rPr>
      </w:pPr>
    </w:p>
    <w:p w:rsidR="00CB5422" w:rsidRPr="001B1305" w:rsidRDefault="00CB5422" w:rsidP="00CB5422">
      <w:pPr>
        <w:widowControl w:val="0"/>
        <w:tabs>
          <w:tab w:val="left" w:pos="-1008"/>
          <w:tab w:val="left" w:pos="-288"/>
          <w:tab w:val="left" w:pos="-29"/>
          <w:tab w:val="left" w:pos="295"/>
          <w:tab w:val="left" w:pos="1008"/>
          <w:tab w:val="left" w:pos="1786"/>
          <w:tab w:val="left" w:pos="2592"/>
        </w:tabs>
        <w:suppressAutoHyphens/>
        <w:rPr>
          <w:rFonts w:cs="Arial"/>
        </w:rPr>
      </w:pPr>
    </w:p>
    <w:p w:rsidR="00CB5422" w:rsidRPr="001B1305" w:rsidRDefault="00CB5422" w:rsidP="00CB5422">
      <w:pPr>
        <w:widowControl w:val="0"/>
        <w:tabs>
          <w:tab w:val="left" w:pos="-1008"/>
          <w:tab w:val="left" w:pos="-288"/>
          <w:tab w:val="left" w:pos="-29"/>
          <w:tab w:val="left" w:pos="295"/>
          <w:tab w:val="left" w:pos="1008"/>
          <w:tab w:val="left" w:pos="1786"/>
          <w:tab w:val="left" w:pos="2592"/>
        </w:tabs>
        <w:suppressAutoHyphens/>
        <w:rPr>
          <w:rFonts w:cs="Arial"/>
        </w:rPr>
      </w:pPr>
    </w:p>
    <w:p w:rsidR="00CB5422" w:rsidRPr="001B1305" w:rsidRDefault="00CB5422" w:rsidP="00CB5422">
      <w:pPr>
        <w:widowControl w:val="0"/>
        <w:tabs>
          <w:tab w:val="left" w:pos="-1008"/>
          <w:tab w:val="left" w:pos="-288"/>
          <w:tab w:val="left" w:pos="-29"/>
          <w:tab w:val="left" w:pos="295"/>
          <w:tab w:val="left" w:pos="1008"/>
          <w:tab w:val="left" w:pos="1786"/>
          <w:tab w:val="left" w:pos="2592"/>
        </w:tabs>
        <w:suppressAutoHyphens/>
        <w:rPr>
          <w:rFonts w:cs="Arial"/>
        </w:rPr>
      </w:pPr>
    </w:p>
    <w:p w:rsidR="00CB5422" w:rsidRPr="001B1305" w:rsidRDefault="00CB5422" w:rsidP="00CB5422">
      <w:pPr>
        <w:widowControl w:val="0"/>
        <w:tabs>
          <w:tab w:val="left" w:pos="-1008"/>
          <w:tab w:val="left" w:pos="-288"/>
          <w:tab w:val="left" w:pos="-29"/>
          <w:tab w:val="left" w:pos="295"/>
          <w:tab w:val="left" w:pos="1008"/>
          <w:tab w:val="left" w:pos="1786"/>
          <w:tab w:val="left" w:pos="2592"/>
        </w:tabs>
        <w:suppressAutoHyphens/>
        <w:rPr>
          <w:rFonts w:cs="Arial"/>
        </w:rPr>
      </w:pPr>
    </w:p>
    <w:p w:rsidR="00CB5422" w:rsidRPr="00207D72" w:rsidRDefault="00CB5422" w:rsidP="00CB5422">
      <w:pPr>
        <w:pStyle w:val="t"/>
        <w:widowControl w:val="0"/>
        <w:rPr>
          <w:rFonts w:cs="Arial"/>
          <w:b/>
          <w:u w:val="single"/>
        </w:rPr>
      </w:pPr>
      <w:r w:rsidRPr="001B1305">
        <w:rPr>
          <w:rFonts w:cs="Arial"/>
          <w:b/>
          <w:u w:val="single"/>
        </w:rPr>
        <w:t>NOTES:</w:t>
      </w:r>
    </w:p>
    <w:p w:rsidR="00CB5422" w:rsidRPr="001B1305" w:rsidRDefault="00CB5422" w:rsidP="00CB5422">
      <w:pPr>
        <w:pStyle w:val="t"/>
        <w:widowControl w:val="0"/>
        <w:rPr>
          <w:rFonts w:cs="Arial"/>
        </w:rPr>
      </w:pPr>
      <w:r w:rsidRPr="001B1305">
        <w:rPr>
          <w:rFonts w:cs="Arial"/>
        </w:rPr>
        <w:t>This form is for bid evaluation purposes and will not be a part of the contract.  Final program will be approved as submitted under the contract requirements.</w:t>
      </w:r>
    </w:p>
    <w:p w:rsidR="00CB5422" w:rsidRDefault="00CB5422" w:rsidP="00CB5422">
      <w:pPr>
        <w:jc w:val="left"/>
        <w:rPr>
          <w:rStyle w:val="PageNumber"/>
          <w:sz w:val="16"/>
        </w:rPr>
      </w:pPr>
      <w:r>
        <w:rPr>
          <w:rStyle w:val="PageNumber"/>
          <w:sz w:val="16"/>
        </w:rPr>
        <w:br w:type="page"/>
      </w:r>
    </w:p>
    <w:p w:rsidR="00CB5422" w:rsidRPr="00763E06" w:rsidRDefault="00CB5422" w:rsidP="00CB5422">
      <w:pPr>
        <w:pStyle w:val="BodyBold"/>
        <w:jc w:val="center"/>
        <w:rPr>
          <w:sz w:val="26"/>
          <w:szCs w:val="26"/>
          <w:lang w:val="en-GB"/>
        </w:rPr>
      </w:pPr>
      <w:r w:rsidRPr="00763E06">
        <w:rPr>
          <w:sz w:val="26"/>
          <w:szCs w:val="26"/>
          <w:lang w:val="en-GB"/>
        </w:rPr>
        <w:t>FORM O - TECHNICAL DATA</w:t>
      </w:r>
    </w:p>
    <w:p w:rsidR="00CB5422" w:rsidRPr="00A963ED" w:rsidRDefault="00CB5422" w:rsidP="00CB5422">
      <w:pPr>
        <w:widowControl w:val="0"/>
        <w:tabs>
          <w:tab w:val="left" w:pos="-720"/>
          <w:tab w:val="left" w:pos="0"/>
          <w:tab w:val="left" w:pos="469"/>
          <w:tab w:val="left" w:pos="880"/>
          <w:tab w:val="left" w:pos="1290"/>
          <w:tab w:val="left" w:pos="1700"/>
          <w:tab w:val="left" w:pos="2111"/>
          <w:tab w:val="left" w:pos="2521"/>
          <w:tab w:val="left" w:pos="2932"/>
          <w:tab w:val="left" w:pos="3342"/>
          <w:tab w:val="left" w:pos="3752"/>
          <w:tab w:val="left" w:pos="4163"/>
          <w:tab w:val="left" w:pos="4573"/>
          <w:tab w:val="left" w:pos="4984"/>
          <w:tab w:val="left" w:pos="5394"/>
          <w:tab w:val="left" w:pos="5804"/>
          <w:tab w:val="left" w:pos="6215"/>
          <w:tab w:val="left" w:pos="6625"/>
          <w:tab w:val="left" w:pos="7036"/>
          <w:tab w:val="left" w:pos="7446"/>
          <w:tab w:val="left" w:pos="7856"/>
          <w:tab w:val="left" w:pos="8267"/>
          <w:tab w:val="left" w:pos="8677"/>
          <w:tab w:val="left" w:pos="9088"/>
          <w:tab w:val="left" w:pos="9498"/>
          <w:tab w:val="left" w:pos="9908"/>
          <w:tab w:val="left" w:pos="10319"/>
          <w:tab w:val="left" w:pos="10729"/>
        </w:tabs>
        <w:suppressAutoHyphens/>
        <w:rPr>
          <w:rFonts w:asciiTheme="minorBidi" w:hAnsiTheme="minorBidi" w:cstheme="minorBidi"/>
        </w:rPr>
      </w:pPr>
    </w:p>
    <w:p w:rsidR="00CB5422" w:rsidRPr="00A963ED" w:rsidRDefault="00CB5422" w:rsidP="00CB5422">
      <w:pPr>
        <w:widowControl w:val="0"/>
        <w:tabs>
          <w:tab w:val="left" w:pos="-720"/>
          <w:tab w:val="left" w:pos="0"/>
          <w:tab w:val="left" w:pos="469"/>
          <w:tab w:val="left" w:pos="880"/>
          <w:tab w:val="left" w:pos="1290"/>
          <w:tab w:val="left" w:pos="1700"/>
          <w:tab w:val="left" w:pos="2111"/>
          <w:tab w:val="left" w:pos="2521"/>
          <w:tab w:val="left" w:pos="2932"/>
          <w:tab w:val="left" w:pos="3342"/>
          <w:tab w:val="left" w:pos="3752"/>
          <w:tab w:val="left" w:pos="4163"/>
          <w:tab w:val="left" w:pos="4573"/>
          <w:tab w:val="left" w:pos="4984"/>
          <w:tab w:val="left" w:pos="5394"/>
          <w:tab w:val="left" w:pos="5804"/>
          <w:tab w:val="left" w:pos="6215"/>
          <w:tab w:val="left" w:pos="6625"/>
          <w:tab w:val="left" w:pos="7036"/>
          <w:tab w:val="left" w:pos="7446"/>
          <w:tab w:val="left" w:pos="7856"/>
          <w:tab w:val="left" w:pos="8267"/>
          <w:tab w:val="left" w:pos="8677"/>
          <w:tab w:val="left" w:pos="9088"/>
          <w:tab w:val="left" w:pos="9498"/>
          <w:tab w:val="left" w:pos="9908"/>
          <w:tab w:val="left" w:pos="10319"/>
          <w:tab w:val="left" w:pos="10729"/>
        </w:tabs>
        <w:suppressAutoHyphens/>
        <w:rPr>
          <w:rFonts w:asciiTheme="minorBidi" w:hAnsiTheme="minorBidi" w:cstheme="minorBidi"/>
        </w:rPr>
      </w:pPr>
      <w:r w:rsidRPr="00A963ED">
        <w:rPr>
          <w:rFonts w:asciiTheme="minorBidi" w:hAnsiTheme="minorBidi" w:cstheme="minorBidi"/>
        </w:rPr>
        <w:t>Tenderer shall submit the following technical data with its Tender to demonstrate its understanding of the design requirements and interpretation of the Works necessary to provide assurance to the Entity of the understanding of the design and build nature of the Works and the level of finishes and specifications required:</w:t>
      </w:r>
    </w:p>
    <w:p w:rsidR="00CB5422" w:rsidRPr="00A963ED" w:rsidRDefault="00CB5422" w:rsidP="00CB5422">
      <w:pPr>
        <w:widowControl w:val="0"/>
        <w:tabs>
          <w:tab w:val="left" w:pos="-720"/>
          <w:tab w:val="left" w:pos="0"/>
          <w:tab w:val="left" w:pos="720"/>
          <w:tab w:val="left" w:pos="1290"/>
          <w:tab w:val="left" w:pos="1700"/>
          <w:tab w:val="left" w:pos="2111"/>
          <w:tab w:val="left" w:pos="2521"/>
          <w:tab w:val="left" w:pos="2932"/>
          <w:tab w:val="left" w:pos="3342"/>
          <w:tab w:val="left" w:pos="3752"/>
          <w:tab w:val="left" w:pos="4163"/>
          <w:tab w:val="left" w:pos="4573"/>
          <w:tab w:val="left" w:pos="4984"/>
          <w:tab w:val="left" w:pos="5394"/>
          <w:tab w:val="left" w:pos="5804"/>
          <w:tab w:val="left" w:pos="6215"/>
          <w:tab w:val="left" w:pos="6625"/>
          <w:tab w:val="left" w:pos="7036"/>
          <w:tab w:val="left" w:pos="7446"/>
          <w:tab w:val="left" w:pos="7856"/>
          <w:tab w:val="left" w:pos="8267"/>
          <w:tab w:val="left" w:pos="8677"/>
          <w:tab w:val="left" w:pos="9088"/>
          <w:tab w:val="left" w:pos="9498"/>
          <w:tab w:val="left" w:pos="9908"/>
          <w:tab w:val="left" w:pos="10319"/>
          <w:tab w:val="left" w:pos="10729"/>
        </w:tabs>
        <w:suppressAutoHyphens/>
        <w:rPr>
          <w:rFonts w:asciiTheme="minorBidi" w:hAnsiTheme="minorBidi" w:cstheme="minorBidi"/>
        </w:rPr>
      </w:pPr>
    </w:p>
    <w:p w:rsidR="00CB5422" w:rsidRPr="00A963ED" w:rsidRDefault="00CB5422" w:rsidP="00CB5422">
      <w:pPr>
        <w:widowControl w:val="0"/>
        <w:pBdr>
          <w:top w:val="single" w:sz="2" w:space="1" w:color="auto"/>
          <w:left w:val="single" w:sz="2" w:space="4" w:color="auto"/>
          <w:bottom w:val="single" w:sz="2" w:space="1" w:color="auto"/>
          <w:right w:val="single" w:sz="2" w:space="4" w:color="auto"/>
        </w:pBdr>
        <w:shd w:val="clear" w:color="auto" w:fill="FFFF00"/>
        <w:tabs>
          <w:tab w:val="left" w:pos="-720"/>
          <w:tab w:val="left" w:pos="0"/>
          <w:tab w:val="left" w:pos="720"/>
          <w:tab w:val="left" w:pos="1290"/>
          <w:tab w:val="left" w:pos="1700"/>
          <w:tab w:val="left" w:pos="2111"/>
          <w:tab w:val="left" w:pos="2521"/>
          <w:tab w:val="left" w:pos="2932"/>
          <w:tab w:val="left" w:pos="3342"/>
          <w:tab w:val="left" w:pos="3752"/>
          <w:tab w:val="left" w:pos="4163"/>
          <w:tab w:val="left" w:pos="4573"/>
          <w:tab w:val="left" w:pos="4984"/>
          <w:tab w:val="left" w:pos="5394"/>
          <w:tab w:val="left" w:pos="5804"/>
          <w:tab w:val="left" w:pos="6215"/>
          <w:tab w:val="left" w:pos="6625"/>
          <w:tab w:val="left" w:pos="7036"/>
          <w:tab w:val="left" w:pos="7446"/>
          <w:tab w:val="left" w:pos="7856"/>
          <w:tab w:val="left" w:pos="8267"/>
          <w:tab w:val="left" w:pos="8677"/>
          <w:tab w:val="left" w:pos="9088"/>
          <w:tab w:val="left" w:pos="9498"/>
          <w:tab w:val="left" w:pos="9908"/>
          <w:tab w:val="left" w:pos="10319"/>
          <w:tab w:val="left" w:pos="10729"/>
        </w:tabs>
        <w:suppressAutoHyphens/>
        <w:rPr>
          <w:rFonts w:asciiTheme="minorBidi" w:hAnsiTheme="minorBidi" w:cstheme="minorBidi"/>
        </w:rPr>
      </w:pPr>
      <w:r w:rsidRPr="00A963ED">
        <w:rPr>
          <w:rFonts w:asciiTheme="minorBidi" w:hAnsiTheme="minorBidi" w:cstheme="minorBidi"/>
        </w:rPr>
        <w:t>SAMPLE ONLY</w:t>
      </w:r>
    </w:p>
    <w:p w:rsidR="00CB5422" w:rsidRPr="00A963ED" w:rsidRDefault="00CB5422" w:rsidP="00CB5422">
      <w:pPr>
        <w:widowControl w:val="0"/>
        <w:pBdr>
          <w:top w:val="single" w:sz="2" w:space="1" w:color="auto"/>
          <w:left w:val="single" w:sz="2" w:space="4" w:color="auto"/>
          <w:bottom w:val="single" w:sz="2" w:space="1" w:color="auto"/>
          <w:right w:val="single" w:sz="2" w:space="4" w:color="auto"/>
        </w:pBdr>
        <w:shd w:val="clear" w:color="auto" w:fill="FFFF00"/>
        <w:tabs>
          <w:tab w:val="left" w:pos="-720"/>
          <w:tab w:val="left" w:pos="720"/>
          <w:tab w:val="left" w:pos="1290"/>
          <w:tab w:val="left" w:pos="1700"/>
          <w:tab w:val="left" w:pos="2111"/>
          <w:tab w:val="left" w:pos="2521"/>
          <w:tab w:val="left" w:pos="2932"/>
          <w:tab w:val="left" w:pos="3342"/>
          <w:tab w:val="left" w:pos="3752"/>
          <w:tab w:val="left" w:pos="4163"/>
          <w:tab w:val="left" w:pos="4573"/>
          <w:tab w:val="left" w:pos="4984"/>
          <w:tab w:val="left" w:pos="5394"/>
          <w:tab w:val="left" w:pos="5804"/>
          <w:tab w:val="left" w:pos="6215"/>
          <w:tab w:val="left" w:pos="6625"/>
          <w:tab w:val="left" w:pos="7036"/>
          <w:tab w:val="left" w:pos="7446"/>
          <w:tab w:val="left" w:pos="7856"/>
          <w:tab w:val="left" w:pos="8267"/>
          <w:tab w:val="left" w:pos="8677"/>
          <w:tab w:val="left" w:pos="9088"/>
          <w:tab w:val="left" w:pos="9498"/>
          <w:tab w:val="left" w:pos="9908"/>
          <w:tab w:val="left" w:pos="10319"/>
          <w:tab w:val="left" w:pos="10729"/>
        </w:tabs>
        <w:suppressAutoHyphens/>
        <w:ind w:left="567" w:hanging="567"/>
        <w:rPr>
          <w:rFonts w:asciiTheme="minorBidi" w:hAnsiTheme="minorBidi" w:cstheme="minorBidi"/>
        </w:rPr>
      </w:pPr>
      <w:r w:rsidRPr="00A963ED">
        <w:rPr>
          <w:rFonts w:asciiTheme="minorBidi" w:hAnsiTheme="minorBidi" w:cstheme="minorBidi"/>
        </w:rPr>
        <w:t>1.</w:t>
      </w:r>
      <w:r w:rsidRPr="00A963ED">
        <w:rPr>
          <w:rFonts w:asciiTheme="minorBidi" w:hAnsiTheme="minorBidi" w:cstheme="minorBidi"/>
        </w:rPr>
        <w:tab/>
        <w:t>Finishes Schedule and Finishes Board (covering, flooring, ceilings, decoration, skirting, joinery) and digital rendering of interiors proposed to be the basis of the Works</w:t>
      </w:r>
    </w:p>
    <w:p w:rsidR="00CB5422" w:rsidRPr="00A963ED" w:rsidRDefault="00CB5422" w:rsidP="00CB5422">
      <w:pPr>
        <w:widowControl w:val="0"/>
        <w:pBdr>
          <w:top w:val="single" w:sz="2" w:space="1" w:color="auto"/>
          <w:left w:val="single" w:sz="2" w:space="4" w:color="auto"/>
          <w:bottom w:val="single" w:sz="2" w:space="1" w:color="auto"/>
          <w:right w:val="single" w:sz="2" w:space="4" w:color="auto"/>
        </w:pBdr>
        <w:shd w:val="clear" w:color="auto" w:fill="FFFF00"/>
        <w:tabs>
          <w:tab w:val="left" w:pos="-720"/>
          <w:tab w:val="left" w:pos="720"/>
          <w:tab w:val="left" w:pos="1290"/>
          <w:tab w:val="left" w:pos="1700"/>
          <w:tab w:val="left" w:pos="2111"/>
          <w:tab w:val="left" w:pos="2521"/>
          <w:tab w:val="left" w:pos="2932"/>
          <w:tab w:val="left" w:pos="3342"/>
          <w:tab w:val="left" w:pos="3752"/>
          <w:tab w:val="left" w:pos="4163"/>
          <w:tab w:val="left" w:pos="4573"/>
          <w:tab w:val="left" w:pos="4984"/>
          <w:tab w:val="left" w:pos="5394"/>
          <w:tab w:val="left" w:pos="5804"/>
          <w:tab w:val="left" w:pos="6215"/>
          <w:tab w:val="left" w:pos="6625"/>
          <w:tab w:val="left" w:pos="7036"/>
          <w:tab w:val="left" w:pos="7446"/>
          <w:tab w:val="left" w:pos="7856"/>
          <w:tab w:val="left" w:pos="8267"/>
          <w:tab w:val="left" w:pos="8677"/>
          <w:tab w:val="left" w:pos="9088"/>
          <w:tab w:val="left" w:pos="9498"/>
          <w:tab w:val="left" w:pos="9908"/>
          <w:tab w:val="left" w:pos="10319"/>
          <w:tab w:val="left" w:pos="10729"/>
        </w:tabs>
        <w:suppressAutoHyphens/>
        <w:ind w:left="567" w:hanging="567"/>
        <w:rPr>
          <w:rFonts w:asciiTheme="minorBidi" w:hAnsiTheme="minorBidi" w:cstheme="minorBidi"/>
        </w:rPr>
      </w:pPr>
    </w:p>
    <w:p w:rsidR="00CB5422" w:rsidRPr="00A963ED" w:rsidRDefault="00CB5422" w:rsidP="00CB5422">
      <w:pPr>
        <w:widowControl w:val="0"/>
        <w:pBdr>
          <w:top w:val="single" w:sz="2" w:space="1" w:color="auto"/>
          <w:left w:val="single" w:sz="2" w:space="4" w:color="auto"/>
          <w:bottom w:val="single" w:sz="2" w:space="1" w:color="auto"/>
          <w:right w:val="single" w:sz="2" w:space="4" w:color="auto"/>
        </w:pBdr>
        <w:shd w:val="clear" w:color="auto" w:fill="FFFF00"/>
        <w:tabs>
          <w:tab w:val="left" w:pos="-720"/>
          <w:tab w:val="left" w:pos="720"/>
          <w:tab w:val="left" w:pos="1290"/>
          <w:tab w:val="left" w:pos="1700"/>
          <w:tab w:val="left" w:pos="2111"/>
          <w:tab w:val="left" w:pos="2521"/>
          <w:tab w:val="left" w:pos="2932"/>
          <w:tab w:val="left" w:pos="3342"/>
          <w:tab w:val="left" w:pos="3752"/>
          <w:tab w:val="left" w:pos="4163"/>
          <w:tab w:val="left" w:pos="4573"/>
          <w:tab w:val="left" w:pos="4984"/>
          <w:tab w:val="left" w:pos="5394"/>
          <w:tab w:val="left" w:pos="5804"/>
          <w:tab w:val="left" w:pos="6215"/>
          <w:tab w:val="left" w:pos="6625"/>
          <w:tab w:val="left" w:pos="7036"/>
          <w:tab w:val="left" w:pos="7446"/>
          <w:tab w:val="left" w:pos="7856"/>
          <w:tab w:val="left" w:pos="8267"/>
          <w:tab w:val="left" w:pos="8677"/>
          <w:tab w:val="left" w:pos="9088"/>
          <w:tab w:val="left" w:pos="9498"/>
          <w:tab w:val="left" w:pos="9908"/>
          <w:tab w:val="left" w:pos="10319"/>
          <w:tab w:val="left" w:pos="10729"/>
        </w:tabs>
        <w:suppressAutoHyphens/>
        <w:ind w:left="567" w:hanging="567"/>
        <w:rPr>
          <w:rFonts w:asciiTheme="minorBidi" w:hAnsiTheme="minorBidi" w:cstheme="minorBidi"/>
        </w:rPr>
      </w:pPr>
      <w:r w:rsidRPr="00A963ED">
        <w:rPr>
          <w:rFonts w:asciiTheme="minorBidi" w:hAnsiTheme="minorBidi" w:cstheme="minorBidi"/>
        </w:rPr>
        <w:t>2.</w:t>
      </w:r>
      <w:r w:rsidRPr="00A963ED">
        <w:rPr>
          <w:rFonts w:asciiTheme="minorBidi" w:hAnsiTheme="minorBidi" w:cstheme="minorBidi"/>
        </w:rPr>
        <w:tab/>
        <w:t>Schedule of Mechanical Air-conditioning / Ventilation Plant, Equipment and Fittings including product data sheets on performance of nominated system equipment for the office layouts and proposed system operating conditions (temperature, humidity etc.)</w:t>
      </w:r>
    </w:p>
    <w:p w:rsidR="00CB5422" w:rsidRPr="00A963ED" w:rsidRDefault="00CB5422" w:rsidP="00CB5422">
      <w:pPr>
        <w:widowControl w:val="0"/>
        <w:pBdr>
          <w:top w:val="single" w:sz="2" w:space="1" w:color="auto"/>
          <w:left w:val="single" w:sz="2" w:space="4" w:color="auto"/>
          <w:bottom w:val="single" w:sz="2" w:space="1" w:color="auto"/>
          <w:right w:val="single" w:sz="2" w:space="4" w:color="auto"/>
        </w:pBdr>
        <w:shd w:val="clear" w:color="auto" w:fill="FFFF00"/>
        <w:tabs>
          <w:tab w:val="left" w:pos="-720"/>
          <w:tab w:val="left" w:pos="720"/>
          <w:tab w:val="left" w:pos="1290"/>
          <w:tab w:val="left" w:pos="1700"/>
          <w:tab w:val="left" w:pos="2111"/>
          <w:tab w:val="left" w:pos="2521"/>
          <w:tab w:val="left" w:pos="2932"/>
          <w:tab w:val="left" w:pos="3342"/>
          <w:tab w:val="left" w:pos="3752"/>
          <w:tab w:val="left" w:pos="4163"/>
          <w:tab w:val="left" w:pos="4573"/>
          <w:tab w:val="left" w:pos="4984"/>
          <w:tab w:val="left" w:pos="5394"/>
          <w:tab w:val="left" w:pos="5804"/>
          <w:tab w:val="left" w:pos="6215"/>
          <w:tab w:val="left" w:pos="6625"/>
          <w:tab w:val="left" w:pos="7036"/>
          <w:tab w:val="left" w:pos="7446"/>
          <w:tab w:val="left" w:pos="7856"/>
          <w:tab w:val="left" w:pos="8267"/>
          <w:tab w:val="left" w:pos="8677"/>
          <w:tab w:val="left" w:pos="9088"/>
          <w:tab w:val="left" w:pos="9498"/>
          <w:tab w:val="left" w:pos="9908"/>
          <w:tab w:val="left" w:pos="10319"/>
          <w:tab w:val="left" w:pos="10729"/>
        </w:tabs>
        <w:suppressAutoHyphens/>
        <w:ind w:left="567" w:hanging="567"/>
        <w:rPr>
          <w:rFonts w:asciiTheme="minorBidi" w:hAnsiTheme="minorBidi" w:cstheme="minorBidi"/>
        </w:rPr>
      </w:pPr>
    </w:p>
    <w:p w:rsidR="00CB5422" w:rsidRPr="00A963ED" w:rsidRDefault="00CB5422" w:rsidP="00CB5422">
      <w:pPr>
        <w:widowControl w:val="0"/>
        <w:pBdr>
          <w:top w:val="single" w:sz="2" w:space="1" w:color="auto"/>
          <w:left w:val="single" w:sz="2" w:space="4" w:color="auto"/>
          <w:bottom w:val="single" w:sz="2" w:space="1" w:color="auto"/>
          <w:right w:val="single" w:sz="2" w:space="4" w:color="auto"/>
        </w:pBdr>
        <w:shd w:val="clear" w:color="auto" w:fill="FFFF00"/>
        <w:tabs>
          <w:tab w:val="left" w:pos="-720"/>
          <w:tab w:val="left" w:pos="720"/>
          <w:tab w:val="left" w:pos="1290"/>
          <w:tab w:val="left" w:pos="1700"/>
          <w:tab w:val="left" w:pos="2111"/>
          <w:tab w:val="left" w:pos="2521"/>
          <w:tab w:val="left" w:pos="2932"/>
          <w:tab w:val="left" w:pos="3342"/>
          <w:tab w:val="left" w:pos="3752"/>
          <w:tab w:val="left" w:pos="4163"/>
          <w:tab w:val="left" w:pos="4573"/>
          <w:tab w:val="left" w:pos="4984"/>
          <w:tab w:val="left" w:pos="5394"/>
          <w:tab w:val="left" w:pos="5804"/>
          <w:tab w:val="left" w:pos="6215"/>
          <w:tab w:val="left" w:pos="6625"/>
          <w:tab w:val="left" w:pos="7036"/>
          <w:tab w:val="left" w:pos="7446"/>
          <w:tab w:val="left" w:pos="7856"/>
          <w:tab w:val="left" w:pos="8267"/>
          <w:tab w:val="left" w:pos="8677"/>
          <w:tab w:val="left" w:pos="9088"/>
          <w:tab w:val="left" w:pos="9498"/>
          <w:tab w:val="left" w:pos="9908"/>
          <w:tab w:val="left" w:pos="10319"/>
          <w:tab w:val="left" w:pos="10729"/>
        </w:tabs>
        <w:suppressAutoHyphens/>
        <w:ind w:left="567" w:hanging="567"/>
        <w:rPr>
          <w:rFonts w:asciiTheme="minorBidi" w:hAnsiTheme="minorBidi" w:cstheme="minorBidi"/>
        </w:rPr>
      </w:pPr>
      <w:r w:rsidRPr="00A963ED">
        <w:rPr>
          <w:rFonts w:asciiTheme="minorBidi" w:hAnsiTheme="minorBidi" w:cstheme="minorBidi"/>
        </w:rPr>
        <w:t>3.</w:t>
      </w:r>
      <w:r w:rsidRPr="00A963ED">
        <w:rPr>
          <w:rFonts w:asciiTheme="minorBidi" w:hAnsiTheme="minorBidi" w:cstheme="minorBidi"/>
        </w:rPr>
        <w:tab/>
        <w:t>Schedule of Light Fittings, Electrical Outlets, Data Outlets, Switches</w:t>
      </w:r>
    </w:p>
    <w:p w:rsidR="00CB5422" w:rsidRPr="00A963ED" w:rsidRDefault="00CB5422" w:rsidP="00CB5422">
      <w:pPr>
        <w:widowControl w:val="0"/>
        <w:pBdr>
          <w:top w:val="single" w:sz="2" w:space="1" w:color="auto"/>
          <w:left w:val="single" w:sz="2" w:space="4" w:color="auto"/>
          <w:bottom w:val="single" w:sz="2" w:space="1" w:color="auto"/>
          <w:right w:val="single" w:sz="2" w:space="4" w:color="auto"/>
        </w:pBdr>
        <w:shd w:val="clear" w:color="auto" w:fill="FFFF00"/>
        <w:tabs>
          <w:tab w:val="left" w:pos="-720"/>
          <w:tab w:val="left" w:pos="720"/>
          <w:tab w:val="left" w:pos="1290"/>
          <w:tab w:val="left" w:pos="1700"/>
          <w:tab w:val="left" w:pos="2111"/>
          <w:tab w:val="left" w:pos="2521"/>
          <w:tab w:val="left" w:pos="2932"/>
          <w:tab w:val="left" w:pos="3342"/>
          <w:tab w:val="left" w:pos="3752"/>
          <w:tab w:val="left" w:pos="4163"/>
          <w:tab w:val="left" w:pos="4573"/>
          <w:tab w:val="left" w:pos="4984"/>
          <w:tab w:val="left" w:pos="5394"/>
          <w:tab w:val="left" w:pos="5804"/>
          <w:tab w:val="left" w:pos="6215"/>
          <w:tab w:val="left" w:pos="6625"/>
          <w:tab w:val="left" w:pos="7036"/>
          <w:tab w:val="left" w:pos="7446"/>
          <w:tab w:val="left" w:pos="7856"/>
          <w:tab w:val="left" w:pos="8267"/>
          <w:tab w:val="left" w:pos="8677"/>
          <w:tab w:val="left" w:pos="9088"/>
          <w:tab w:val="left" w:pos="9498"/>
          <w:tab w:val="left" w:pos="9908"/>
          <w:tab w:val="left" w:pos="10319"/>
          <w:tab w:val="left" w:pos="10729"/>
        </w:tabs>
        <w:suppressAutoHyphens/>
        <w:ind w:left="567" w:hanging="567"/>
        <w:rPr>
          <w:rFonts w:asciiTheme="minorBidi" w:hAnsiTheme="minorBidi" w:cstheme="minorBidi"/>
        </w:rPr>
      </w:pPr>
    </w:p>
    <w:p w:rsidR="00CB5422" w:rsidRPr="00A963ED" w:rsidRDefault="00CB5422" w:rsidP="00CB5422">
      <w:pPr>
        <w:widowControl w:val="0"/>
        <w:pBdr>
          <w:top w:val="single" w:sz="2" w:space="1" w:color="auto"/>
          <w:left w:val="single" w:sz="2" w:space="4" w:color="auto"/>
          <w:bottom w:val="single" w:sz="2" w:space="1" w:color="auto"/>
          <w:right w:val="single" w:sz="2" w:space="4" w:color="auto"/>
        </w:pBdr>
        <w:shd w:val="clear" w:color="auto" w:fill="FFFF00"/>
        <w:tabs>
          <w:tab w:val="left" w:pos="-720"/>
          <w:tab w:val="left" w:pos="720"/>
          <w:tab w:val="left" w:pos="1290"/>
          <w:tab w:val="left" w:pos="1700"/>
          <w:tab w:val="left" w:pos="2111"/>
          <w:tab w:val="left" w:pos="2521"/>
          <w:tab w:val="left" w:pos="2932"/>
          <w:tab w:val="left" w:pos="3342"/>
          <w:tab w:val="left" w:pos="3752"/>
          <w:tab w:val="left" w:pos="4163"/>
          <w:tab w:val="left" w:pos="4573"/>
          <w:tab w:val="left" w:pos="4984"/>
          <w:tab w:val="left" w:pos="5394"/>
          <w:tab w:val="left" w:pos="5804"/>
          <w:tab w:val="left" w:pos="6215"/>
          <w:tab w:val="left" w:pos="6625"/>
          <w:tab w:val="left" w:pos="7036"/>
          <w:tab w:val="left" w:pos="7446"/>
          <w:tab w:val="left" w:pos="7856"/>
          <w:tab w:val="left" w:pos="8267"/>
          <w:tab w:val="left" w:pos="8677"/>
          <w:tab w:val="left" w:pos="9088"/>
          <w:tab w:val="left" w:pos="9498"/>
          <w:tab w:val="left" w:pos="9908"/>
          <w:tab w:val="left" w:pos="10319"/>
          <w:tab w:val="left" w:pos="10729"/>
        </w:tabs>
        <w:suppressAutoHyphens/>
        <w:ind w:left="567" w:hanging="567"/>
        <w:rPr>
          <w:rFonts w:asciiTheme="minorBidi" w:hAnsiTheme="minorBidi" w:cstheme="minorBidi"/>
        </w:rPr>
      </w:pPr>
      <w:r w:rsidRPr="00A963ED">
        <w:rPr>
          <w:rFonts w:asciiTheme="minorBidi" w:hAnsiTheme="minorBidi" w:cstheme="minorBidi"/>
        </w:rPr>
        <w:t xml:space="preserve">4. </w:t>
      </w:r>
      <w:r w:rsidRPr="00A963ED">
        <w:rPr>
          <w:rFonts w:asciiTheme="minorBidi" w:hAnsiTheme="minorBidi" w:cstheme="minorBidi"/>
        </w:rPr>
        <w:tab/>
        <w:t>Proposed Security and Access Control Systems (including card access readers, CCTV, finger print and facial recognition)</w:t>
      </w:r>
    </w:p>
    <w:p w:rsidR="00CB5422" w:rsidRPr="00A963ED" w:rsidRDefault="00CB5422" w:rsidP="00CB5422">
      <w:pPr>
        <w:widowControl w:val="0"/>
        <w:pBdr>
          <w:top w:val="single" w:sz="2" w:space="1" w:color="auto"/>
          <w:left w:val="single" w:sz="2" w:space="4" w:color="auto"/>
          <w:bottom w:val="single" w:sz="2" w:space="1" w:color="auto"/>
          <w:right w:val="single" w:sz="2" w:space="4" w:color="auto"/>
        </w:pBdr>
        <w:shd w:val="clear" w:color="auto" w:fill="FFFF00"/>
        <w:tabs>
          <w:tab w:val="left" w:pos="-720"/>
          <w:tab w:val="left" w:pos="720"/>
          <w:tab w:val="left" w:pos="1290"/>
          <w:tab w:val="left" w:pos="1700"/>
          <w:tab w:val="left" w:pos="2111"/>
          <w:tab w:val="left" w:pos="2521"/>
          <w:tab w:val="left" w:pos="2932"/>
          <w:tab w:val="left" w:pos="3342"/>
          <w:tab w:val="left" w:pos="3752"/>
          <w:tab w:val="left" w:pos="4163"/>
          <w:tab w:val="left" w:pos="4573"/>
          <w:tab w:val="left" w:pos="4984"/>
          <w:tab w:val="left" w:pos="5394"/>
          <w:tab w:val="left" w:pos="5804"/>
          <w:tab w:val="left" w:pos="6215"/>
          <w:tab w:val="left" w:pos="6625"/>
          <w:tab w:val="left" w:pos="7036"/>
          <w:tab w:val="left" w:pos="7446"/>
          <w:tab w:val="left" w:pos="7856"/>
          <w:tab w:val="left" w:pos="8267"/>
          <w:tab w:val="left" w:pos="8677"/>
          <w:tab w:val="left" w:pos="9088"/>
          <w:tab w:val="left" w:pos="9498"/>
          <w:tab w:val="left" w:pos="9908"/>
          <w:tab w:val="left" w:pos="10319"/>
          <w:tab w:val="left" w:pos="10729"/>
        </w:tabs>
        <w:suppressAutoHyphens/>
        <w:ind w:left="567" w:hanging="567"/>
        <w:rPr>
          <w:rFonts w:asciiTheme="minorBidi" w:hAnsiTheme="minorBidi" w:cstheme="minorBidi"/>
        </w:rPr>
      </w:pPr>
    </w:p>
    <w:p w:rsidR="00CB5422" w:rsidRPr="00A963ED" w:rsidRDefault="00CB5422" w:rsidP="00CB5422">
      <w:pPr>
        <w:widowControl w:val="0"/>
        <w:pBdr>
          <w:top w:val="single" w:sz="2" w:space="1" w:color="auto"/>
          <w:left w:val="single" w:sz="2" w:space="4" w:color="auto"/>
          <w:bottom w:val="single" w:sz="2" w:space="1" w:color="auto"/>
          <w:right w:val="single" w:sz="2" w:space="4" w:color="auto"/>
        </w:pBdr>
        <w:shd w:val="clear" w:color="auto" w:fill="FFFF00"/>
        <w:tabs>
          <w:tab w:val="left" w:pos="-720"/>
          <w:tab w:val="left" w:pos="720"/>
          <w:tab w:val="left" w:pos="1290"/>
          <w:tab w:val="left" w:pos="1700"/>
          <w:tab w:val="left" w:pos="2111"/>
          <w:tab w:val="left" w:pos="2521"/>
          <w:tab w:val="left" w:pos="2932"/>
          <w:tab w:val="left" w:pos="3342"/>
          <w:tab w:val="left" w:pos="3752"/>
          <w:tab w:val="left" w:pos="4163"/>
          <w:tab w:val="left" w:pos="4573"/>
          <w:tab w:val="left" w:pos="4984"/>
          <w:tab w:val="left" w:pos="5394"/>
          <w:tab w:val="left" w:pos="5804"/>
          <w:tab w:val="left" w:pos="6215"/>
          <w:tab w:val="left" w:pos="6625"/>
          <w:tab w:val="left" w:pos="7036"/>
          <w:tab w:val="left" w:pos="7446"/>
          <w:tab w:val="left" w:pos="7856"/>
          <w:tab w:val="left" w:pos="8267"/>
          <w:tab w:val="left" w:pos="8677"/>
          <w:tab w:val="left" w:pos="9088"/>
          <w:tab w:val="left" w:pos="9498"/>
          <w:tab w:val="left" w:pos="9908"/>
          <w:tab w:val="left" w:pos="10319"/>
          <w:tab w:val="left" w:pos="10729"/>
        </w:tabs>
        <w:suppressAutoHyphens/>
        <w:ind w:left="567" w:hanging="567"/>
        <w:rPr>
          <w:rFonts w:asciiTheme="minorBidi" w:hAnsiTheme="minorBidi" w:cstheme="minorBidi"/>
        </w:rPr>
      </w:pPr>
      <w:r w:rsidRPr="00A963ED">
        <w:rPr>
          <w:rFonts w:asciiTheme="minorBidi" w:hAnsiTheme="minorBidi" w:cstheme="minorBidi"/>
        </w:rPr>
        <w:t>5.</w:t>
      </w:r>
      <w:r w:rsidRPr="00A963ED">
        <w:rPr>
          <w:rFonts w:asciiTheme="minorBidi" w:hAnsiTheme="minorBidi" w:cstheme="minorBidi"/>
        </w:rPr>
        <w:tab/>
        <w:t>Computer Server Room Control Systems (Fire Suppression, Air-conditioning etc.)</w:t>
      </w:r>
    </w:p>
    <w:p w:rsidR="00CB5422" w:rsidRPr="00A963ED" w:rsidRDefault="00CB5422" w:rsidP="00CB5422">
      <w:pPr>
        <w:widowControl w:val="0"/>
        <w:pBdr>
          <w:top w:val="single" w:sz="2" w:space="1" w:color="auto"/>
          <w:left w:val="single" w:sz="2" w:space="4" w:color="auto"/>
          <w:bottom w:val="single" w:sz="2" w:space="1" w:color="auto"/>
          <w:right w:val="single" w:sz="2" w:space="4" w:color="auto"/>
        </w:pBdr>
        <w:shd w:val="clear" w:color="auto" w:fill="FFFF00"/>
        <w:tabs>
          <w:tab w:val="left" w:pos="-720"/>
          <w:tab w:val="left" w:pos="720"/>
          <w:tab w:val="left" w:pos="1290"/>
          <w:tab w:val="left" w:pos="1700"/>
          <w:tab w:val="left" w:pos="2111"/>
          <w:tab w:val="left" w:pos="2521"/>
          <w:tab w:val="left" w:pos="2932"/>
          <w:tab w:val="left" w:pos="3342"/>
          <w:tab w:val="left" w:pos="3752"/>
          <w:tab w:val="left" w:pos="4163"/>
          <w:tab w:val="left" w:pos="4573"/>
          <w:tab w:val="left" w:pos="4984"/>
          <w:tab w:val="left" w:pos="5394"/>
          <w:tab w:val="left" w:pos="5804"/>
          <w:tab w:val="left" w:pos="6215"/>
          <w:tab w:val="left" w:pos="6625"/>
          <w:tab w:val="left" w:pos="7036"/>
          <w:tab w:val="left" w:pos="7446"/>
          <w:tab w:val="left" w:pos="7856"/>
          <w:tab w:val="left" w:pos="8267"/>
          <w:tab w:val="left" w:pos="8677"/>
          <w:tab w:val="left" w:pos="9088"/>
          <w:tab w:val="left" w:pos="9498"/>
          <w:tab w:val="left" w:pos="9908"/>
          <w:tab w:val="left" w:pos="10319"/>
          <w:tab w:val="left" w:pos="10729"/>
        </w:tabs>
        <w:suppressAutoHyphens/>
        <w:ind w:left="567" w:hanging="567"/>
        <w:rPr>
          <w:rFonts w:asciiTheme="minorBidi" w:hAnsiTheme="minorBidi" w:cstheme="minorBidi"/>
        </w:rPr>
      </w:pPr>
    </w:p>
    <w:p w:rsidR="00CB5422" w:rsidRPr="00A963ED" w:rsidRDefault="00CB5422" w:rsidP="00CB5422">
      <w:pPr>
        <w:widowControl w:val="0"/>
        <w:pBdr>
          <w:top w:val="single" w:sz="2" w:space="1" w:color="auto"/>
          <w:left w:val="single" w:sz="2" w:space="4" w:color="auto"/>
          <w:bottom w:val="single" w:sz="2" w:space="1" w:color="auto"/>
          <w:right w:val="single" w:sz="2" w:space="4" w:color="auto"/>
        </w:pBdr>
        <w:shd w:val="clear" w:color="auto" w:fill="FFFF00"/>
        <w:tabs>
          <w:tab w:val="left" w:pos="-720"/>
          <w:tab w:val="left" w:pos="720"/>
          <w:tab w:val="left" w:pos="1290"/>
          <w:tab w:val="left" w:pos="1700"/>
          <w:tab w:val="left" w:pos="2111"/>
          <w:tab w:val="left" w:pos="2521"/>
          <w:tab w:val="left" w:pos="2932"/>
          <w:tab w:val="left" w:pos="3342"/>
          <w:tab w:val="left" w:pos="3752"/>
          <w:tab w:val="left" w:pos="4163"/>
          <w:tab w:val="left" w:pos="4573"/>
          <w:tab w:val="left" w:pos="4984"/>
          <w:tab w:val="left" w:pos="5394"/>
          <w:tab w:val="left" w:pos="5804"/>
          <w:tab w:val="left" w:pos="6215"/>
          <w:tab w:val="left" w:pos="6625"/>
          <w:tab w:val="left" w:pos="7036"/>
          <w:tab w:val="left" w:pos="7446"/>
          <w:tab w:val="left" w:pos="7856"/>
          <w:tab w:val="left" w:pos="8267"/>
          <w:tab w:val="left" w:pos="8677"/>
          <w:tab w:val="left" w:pos="9088"/>
          <w:tab w:val="left" w:pos="9498"/>
          <w:tab w:val="left" w:pos="9908"/>
          <w:tab w:val="left" w:pos="10319"/>
          <w:tab w:val="left" w:pos="10729"/>
        </w:tabs>
        <w:suppressAutoHyphens/>
        <w:ind w:left="567" w:hanging="567"/>
        <w:rPr>
          <w:rFonts w:asciiTheme="minorBidi" w:hAnsiTheme="minorBidi" w:cstheme="minorBidi"/>
        </w:rPr>
      </w:pPr>
      <w:r w:rsidRPr="00A963ED">
        <w:rPr>
          <w:rFonts w:asciiTheme="minorBidi" w:hAnsiTheme="minorBidi" w:cstheme="minorBidi"/>
        </w:rPr>
        <w:t>6.</w:t>
      </w:r>
      <w:r w:rsidRPr="00A963ED">
        <w:rPr>
          <w:rFonts w:asciiTheme="minorBidi" w:hAnsiTheme="minorBidi" w:cstheme="minorBidi"/>
        </w:rPr>
        <w:tab/>
        <w:t>Proposed Drawing Submittal Matrix, listing the drawings to be produced for the detailed design covering floor plans, ceiling plans, coordinated services and reflected ceiling integrated plans, partition details, joinery and like that form the basis of the Tender in compliance with the ITT Documents and the schedule for the timeline for preparation and submission to the Owner for approvals if successful with the Tender.</w:t>
      </w:r>
    </w:p>
    <w:p w:rsidR="00CB5422" w:rsidRPr="00A963ED" w:rsidRDefault="00CB5422" w:rsidP="00CB5422">
      <w:pPr>
        <w:widowControl w:val="0"/>
        <w:pBdr>
          <w:top w:val="single" w:sz="2" w:space="1" w:color="auto"/>
          <w:left w:val="single" w:sz="2" w:space="4" w:color="auto"/>
          <w:bottom w:val="single" w:sz="2" w:space="1" w:color="auto"/>
          <w:right w:val="single" w:sz="2" w:space="4" w:color="auto"/>
        </w:pBdr>
        <w:shd w:val="clear" w:color="auto" w:fill="FFFF00"/>
        <w:tabs>
          <w:tab w:val="left" w:pos="-720"/>
          <w:tab w:val="left" w:pos="720"/>
          <w:tab w:val="left" w:pos="1290"/>
          <w:tab w:val="left" w:pos="1700"/>
          <w:tab w:val="left" w:pos="2111"/>
          <w:tab w:val="left" w:pos="2521"/>
          <w:tab w:val="left" w:pos="2932"/>
          <w:tab w:val="left" w:pos="3342"/>
          <w:tab w:val="left" w:pos="3752"/>
          <w:tab w:val="left" w:pos="4163"/>
          <w:tab w:val="left" w:pos="4573"/>
          <w:tab w:val="left" w:pos="4984"/>
          <w:tab w:val="left" w:pos="5394"/>
          <w:tab w:val="left" w:pos="5804"/>
          <w:tab w:val="left" w:pos="6215"/>
          <w:tab w:val="left" w:pos="6625"/>
          <w:tab w:val="left" w:pos="7036"/>
          <w:tab w:val="left" w:pos="7446"/>
          <w:tab w:val="left" w:pos="7856"/>
          <w:tab w:val="left" w:pos="8267"/>
          <w:tab w:val="left" w:pos="8677"/>
          <w:tab w:val="left" w:pos="9088"/>
          <w:tab w:val="left" w:pos="9498"/>
          <w:tab w:val="left" w:pos="9908"/>
          <w:tab w:val="left" w:pos="10319"/>
          <w:tab w:val="left" w:pos="10729"/>
        </w:tabs>
        <w:suppressAutoHyphens/>
        <w:ind w:left="567" w:hanging="567"/>
        <w:rPr>
          <w:rFonts w:asciiTheme="minorBidi" w:hAnsiTheme="minorBidi" w:cstheme="minorBidi"/>
        </w:rPr>
      </w:pPr>
    </w:p>
    <w:p w:rsidR="00CB5422" w:rsidRPr="00A963ED" w:rsidRDefault="00CB5422" w:rsidP="00CB5422">
      <w:pPr>
        <w:widowControl w:val="0"/>
        <w:pBdr>
          <w:top w:val="single" w:sz="2" w:space="1" w:color="auto"/>
          <w:left w:val="single" w:sz="2" w:space="4" w:color="auto"/>
          <w:bottom w:val="single" w:sz="2" w:space="1" w:color="auto"/>
          <w:right w:val="single" w:sz="2" w:space="4" w:color="auto"/>
        </w:pBdr>
        <w:shd w:val="clear" w:color="auto" w:fill="FFFF00"/>
        <w:tabs>
          <w:tab w:val="left" w:pos="-720"/>
          <w:tab w:val="left" w:pos="720"/>
          <w:tab w:val="left" w:pos="1290"/>
          <w:tab w:val="left" w:pos="1700"/>
          <w:tab w:val="left" w:pos="2111"/>
          <w:tab w:val="left" w:pos="2521"/>
          <w:tab w:val="left" w:pos="2932"/>
          <w:tab w:val="left" w:pos="3342"/>
          <w:tab w:val="left" w:pos="3752"/>
          <w:tab w:val="left" w:pos="4163"/>
          <w:tab w:val="left" w:pos="4573"/>
          <w:tab w:val="left" w:pos="4984"/>
          <w:tab w:val="left" w:pos="5394"/>
          <w:tab w:val="left" w:pos="5804"/>
          <w:tab w:val="left" w:pos="6215"/>
          <w:tab w:val="left" w:pos="6625"/>
          <w:tab w:val="left" w:pos="7036"/>
          <w:tab w:val="left" w:pos="7446"/>
          <w:tab w:val="left" w:pos="7856"/>
          <w:tab w:val="left" w:pos="8267"/>
          <w:tab w:val="left" w:pos="8677"/>
          <w:tab w:val="left" w:pos="9088"/>
          <w:tab w:val="left" w:pos="9498"/>
          <w:tab w:val="left" w:pos="9908"/>
          <w:tab w:val="left" w:pos="10319"/>
          <w:tab w:val="left" w:pos="10729"/>
        </w:tabs>
        <w:suppressAutoHyphens/>
        <w:ind w:left="567" w:hanging="567"/>
        <w:rPr>
          <w:rFonts w:asciiTheme="minorBidi" w:hAnsiTheme="minorBidi" w:cstheme="minorBidi"/>
        </w:rPr>
      </w:pPr>
      <w:r w:rsidRPr="00A963ED">
        <w:rPr>
          <w:rFonts w:asciiTheme="minorBidi" w:hAnsiTheme="minorBidi" w:cstheme="minorBidi"/>
        </w:rPr>
        <w:t>7.</w:t>
      </w:r>
      <w:r w:rsidRPr="00A963ED">
        <w:rPr>
          <w:rFonts w:asciiTheme="minorBidi" w:hAnsiTheme="minorBidi" w:cstheme="minorBidi"/>
        </w:rPr>
        <w:tab/>
        <w:t xml:space="preserve">Schedule of Spare Parts included in the Tender Submission and Price </w:t>
      </w:r>
    </w:p>
    <w:p w:rsidR="00CB5422" w:rsidRPr="00A963ED" w:rsidRDefault="00CB5422" w:rsidP="00CB5422">
      <w:pPr>
        <w:pStyle w:val="t"/>
        <w:widowControl w:val="0"/>
        <w:rPr>
          <w:rFonts w:asciiTheme="minorBidi" w:hAnsiTheme="minorBidi" w:cstheme="minorBidi"/>
          <w:b/>
          <w:u w:val="single"/>
        </w:rPr>
      </w:pPr>
    </w:p>
    <w:p w:rsidR="00CB5422" w:rsidRDefault="00CB5422" w:rsidP="00CB5422">
      <w:pPr>
        <w:jc w:val="left"/>
        <w:rPr>
          <w:rFonts w:asciiTheme="minorBidi" w:hAnsiTheme="minorBidi" w:cstheme="minorBidi"/>
          <w:b/>
        </w:rPr>
      </w:pPr>
      <w:r>
        <w:rPr>
          <w:rFonts w:asciiTheme="minorBidi" w:hAnsiTheme="minorBidi" w:cstheme="minorBidi"/>
        </w:rPr>
        <w:br w:type="page"/>
      </w:r>
    </w:p>
    <w:p w:rsidR="00CB5422" w:rsidRPr="006747D7" w:rsidRDefault="00722001" w:rsidP="00CB5422">
      <w:pPr>
        <w:pStyle w:val="BodyBold"/>
        <w:jc w:val="center"/>
        <w:rPr>
          <w:sz w:val="26"/>
          <w:szCs w:val="26"/>
        </w:rPr>
      </w:pPr>
      <w:r>
        <w:rPr>
          <w:sz w:val="26"/>
          <w:szCs w:val="26"/>
        </w:rPr>
        <w:t>FORM Q -</w:t>
      </w:r>
      <w:r w:rsidR="00CB5422" w:rsidRPr="006747D7">
        <w:rPr>
          <w:sz w:val="26"/>
          <w:szCs w:val="26"/>
        </w:rPr>
        <w:t xml:space="preserve"> MISCELLANEOUS REQUIREMENTS</w:t>
      </w:r>
    </w:p>
    <w:p w:rsidR="00CB5422" w:rsidRPr="006823E1" w:rsidRDefault="00CB5422" w:rsidP="00CB5422">
      <w:pPr>
        <w:rPr>
          <w:lang w:val="en-GB"/>
        </w:rPr>
      </w:pPr>
    </w:p>
    <w:p w:rsidR="00CB5422" w:rsidRPr="004A112F" w:rsidRDefault="00CB5422" w:rsidP="00CB5422">
      <w:pPr>
        <w:widowControl w:val="0"/>
        <w:tabs>
          <w:tab w:val="left" w:pos="-720"/>
          <w:tab w:val="left" w:pos="0"/>
          <w:tab w:val="left" w:pos="469"/>
          <w:tab w:val="left" w:pos="880"/>
          <w:tab w:val="left" w:pos="1290"/>
          <w:tab w:val="left" w:pos="1700"/>
          <w:tab w:val="left" w:pos="2111"/>
          <w:tab w:val="left" w:pos="2521"/>
          <w:tab w:val="left" w:pos="2932"/>
          <w:tab w:val="left" w:pos="3342"/>
          <w:tab w:val="left" w:pos="3752"/>
          <w:tab w:val="left" w:pos="4163"/>
          <w:tab w:val="left" w:pos="4573"/>
          <w:tab w:val="left" w:pos="4984"/>
          <w:tab w:val="left" w:pos="5394"/>
          <w:tab w:val="left" w:pos="5804"/>
          <w:tab w:val="left" w:pos="6215"/>
          <w:tab w:val="left" w:pos="6625"/>
          <w:tab w:val="left" w:pos="7036"/>
          <w:tab w:val="left" w:pos="7446"/>
          <w:tab w:val="left" w:pos="7856"/>
          <w:tab w:val="left" w:pos="8267"/>
          <w:tab w:val="left" w:pos="8677"/>
          <w:tab w:val="left" w:pos="9088"/>
          <w:tab w:val="left" w:pos="9498"/>
          <w:tab w:val="left" w:pos="9908"/>
          <w:tab w:val="left" w:pos="10319"/>
          <w:tab w:val="left" w:pos="10729"/>
        </w:tabs>
        <w:suppressAutoHyphens/>
        <w:rPr>
          <w:rFonts w:cs="Arial"/>
        </w:rPr>
      </w:pPr>
      <w:r w:rsidRPr="004A112F">
        <w:rPr>
          <w:rFonts w:cs="Arial"/>
        </w:rPr>
        <w:t>Tenderer shall provide with its Tender sufficient information necessary for the evaluation of miscellaneous elements associated with the execution of the Contract as requested below:</w:t>
      </w:r>
    </w:p>
    <w:p w:rsidR="00CB5422" w:rsidRPr="004A112F" w:rsidRDefault="00CB5422" w:rsidP="00CB5422">
      <w:pPr>
        <w:widowControl w:val="0"/>
        <w:tabs>
          <w:tab w:val="left" w:pos="-720"/>
          <w:tab w:val="left" w:pos="0"/>
          <w:tab w:val="left" w:pos="469"/>
          <w:tab w:val="left" w:pos="880"/>
          <w:tab w:val="left" w:pos="1290"/>
          <w:tab w:val="left" w:pos="1700"/>
          <w:tab w:val="left" w:pos="2111"/>
          <w:tab w:val="left" w:pos="2521"/>
          <w:tab w:val="left" w:pos="2932"/>
          <w:tab w:val="left" w:pos="3342"/>
          <w:tab w:val="left" w:pos="3752"/>
          <w:tab w:val="left" w:pos="4163"/>
          <w:tab w:val="left" w:pos="4573"/>
          <w:tab w:val="left" w:pos="4984"/>
          <w:tab w:val="left" w:pos="5394"/>
          <w:tab w:val="left" w:pos="5804"/>
          <w:tab w:val="left" w:pos="6215"/>
          <w:tab w:val="left" w:pos="6625"/>
          <w:tab w:val="left" w:pos="7036"/>
          <w:tab w:val="left" w:pos="7446"/>
          <w:tab w:val="left" w:pos="7856"/>
          <w:tab w:val="left" w:pos="8267"/>
          <w:tab w:val="left" w:pos="8677"/>
          <w:tab w:val="left" w:pos="9088"/>
          <w:tab w:val="left" w:pos="9498"/>
          <w:tab w:val="left" w:pos="9908"/>
          <w:tab w:val="left" w:pos="10319"/>
          <w:tab w:val="left" w:pos="10729"/>
        </w:tabs>
        <w:suppressAutoHyphens/>
        <w:rPr>
          <w:rFonts w:cs="Arial"/>
        </w:rPr>
      </w:pPr>
    </w:p>
    <w:p w:rsidR="00CB5422" w:rsidRPr="004A112F" w:rsidRDefault="00CB5422" w:rsidP="00CB5422">
      <w:pPr>
        <w:widowControl w:val="0"/>
        <w:shd w:val="clear" w:color="auto" w:fill="FFFF00"/>
        <w:tabs>
          <w:tab w:val="left" w:pos="-720"/>
          <w:tab w:val="left" w:pos="0"/>
          <w:tab w:val="left" w:pos="469"/>
          <w:tab w:val="left" w:pos="880"/>
          <w:tab w:val="left" w:pos="1290"/>
          <w:tab w:val="left" w:pos="1700"/>
          <w:tab w:val="left" w:pos="2111"/>
          <w:tab w:val="left" w:pos="2521"/>
          <w:tab w:val="left" w:pos="2932"/>
          <w:tab w:val="left" w:pos="3342"/>
          <w:tab w:val="left" w:pos="3752"/>
          <w:tab w:val="left" w:pos="4163"/>
          <w:tab w:val="left" w:pos="4573"/>
          <w:tab w:val="left" w:pos="4984"/>
          <w:tab w:val="left" w:pos="5394"/>
          <w:tab w:val="left" w:pos="5804"/>
          <w:tab w:val="left" w:pos="6215"/>
          <w:tab w:val="left" w:pos="6625"/>
          <w:tab w:val="left" w:pos="7036"/>
          <w:tab w:val="left" w:pos="7446"/>
          <w:tab w:val="left" w:pos="7856"/>
          <w:tab w:val="left" w:pos="8267"/>
          <w:tab w:val="left" w:pos="8677"/>
          <w:tab w:val="left" w:pos="9088"/>
          <w:tab w:val="left" w:pos="9498"/>
          <w:tab w:val="left" w:pos="9908"/>
          <w:tab w:val="left" w:pos="10319"/>
          <w:tab w:val="left" w:pos="10729"/>
        </w:tabs>
        <w:suppressAutoHyphens/>
        <w:rPr>
          <w:rFonts w:cs="Arial"/>
          <w:b/>
          <w:i/>
        </w:rPr>
      </w:pPr>
      <w:r w:rsidRPr="004A112F">
        <w:rPr>
          <w:rFonts w:cs="Arial"/>
          <w:b/>
          <w:i/>
        </w:rPr>
        <w:t>SAMPLE ONLY</w:t>
      </w:r>
    </w:p>
    <w:p w:rsidR="00CB5422" w:rsidRPr="004A112F" w:rsidRDefault="00CB5422" w:rsidP="00CB5422">
      <w:pPr>
        <w:widowControl w:val="0"/>
        <w:shd w:val="clear" w:color="auto" w:fill="FFFF00"/>
        <w:tabs>
          <w:tab w:val="left" w:pos="-720"/>
          <w:tab w:val="left" w:pos="0"/>
          <w:tab w:val="left" w:pos="469"/>
          <w:tab w:val="left" w:pos="880"/>
          <w:tab w:val="left" w:pos="1290"/>
          <w:tab w:val="left" w:pos="1700"/>
          <w:tab w:val="left" w:pos="2111"/>
          <w:tab w:val="left" w:pos="2521"/>
          <w:tab w:val="left" w:pos="2932"/>
          <w:tab w:val="left" w:pos="3342"/>
          <w:tab w:val="left" w:pos="3752"/>
          <w:tab w:val="left" w:pos="4163"/>
          <w:tab w:val="left" w:pos="4573"/>
          <w:tab w:val="left" w:pos="4984"/>
          <w:tab w:val="left" w:pos="5394"/>
          <w:tab w:val="left" w:pos="5804"/>
          <w:tab w:val="left" w:pos="6215"/>
          <w:tab w:val="left" w:pos="6625"/>
          <w:tab w:val="left" w:pos="7036"/>
          <w:tab w:val="left" w:pos="7446"/>
          <w:tab w:val="left" w:pos="7856"/>
          <w:tab w:val="left" w:pos="8267"/>
          <w:tab w:val="left" w:pos="8677"/>
          <w:tab w:val="left" w:pos="9088"/>
          <w:tab w:val="left" w:pos="9498"/>
          <w:tab w:val="left" w:pos="9908"/>
          <w:tab w:val="left" w:pos="10319"/>
          <w:tab w:val="left" w:pos="10729"/>
        </w:tabs>
        <w:suppressAutoHyphens/>
        <w:ind w:left="469" w:hanging="469"/>
        <w:rPr>
          <w:rFonts w:cs="Arial"/>
          <w:b/>
          <w:i/>
        </w:rPr>
      </w:pPr>
      <w:r w:rsidRPr="004A112F">
        <w:rPr>
          <w:rFonts w:cs="Arial"/>
          <w:b/>
          <w:i/>
        </w:rPr>
        <w:t>1.</w:t>
      </w:r>
      <w:r w:rsidRPr="004A112F">
        <w:rPr>
          <w:rFonts w:cs="Arial"/>
          <w:b/>
          <w:i/>
        </w:rPr>
        <w:tab/>
        <w:t>Tenderer lists its space requests for the facilities it proposes to furnish.  Space requirements and their location, when applicable, are subject to Entity’s approval.</w:t>
      </w:r>
    </w:p>
    <w:p w:rsidR="00CB5422" w:rsidRPr="004A112F" w:rsidRDefault="00CB5422" w:rsidP="00CB5422">
      <w:pPr>
        <w:widowControl w:val="0"/>
        <w:shd w:val="clear" w:color="auto" w:fill="FFFF00"/>
        <w:tabs>
          <w:tab w:val="left" w:pos="-720"/>
          <w:tab w:val="left" w:pos="0"/>
          <w:tab w:val="left" w:pos="469"/>
          <w:tab w:val="left" w:pos="880"/>
          <w:tab w:val="left" w:pos="1290"/>
          <w:tab w:val="left" w:pos="1700"/>
          <w:tab w:val="left" w:pos="2111"/>
          <w:tab w:val="left" w:pos="2521"/>
          <w:tab w:val="left" w:pos="2932"/>
          <w:tab w:val="left" w:pos="3342"/>
          <w:tab w:val="left" w:pos="3752"/>
          <w:tab w:val="left" w:pos="4163"/>
          <w:tab w:val="left" w:pos="4573"/>
          <w:tab w:val="left" w:pos="4984"/>
          <w:tab w:val="left" w:pos="5394"/>
          <w:tab w:val="left" w:pos="5804"/>
          <w:tab w:val="left" w:pos="6215"/>
          <w:tab w:val="left" w:pos="6625"/>
          <w:tab w:val="left" w:pos="7036"/>
          <w:tab w:val="left" w:pos="7446"/>
          <w:tab w:val="left" w:pos="7856"/>
          <w:tab w:val="left" w:pos="8267"/>
          <w:tab w:val="left" w:pos="8677"/>
          <w:tab w:val="left" w:pos="9088"/>
          <w:tab w:val="left" w:pos="9498"/>
          <w:tab w:val="left" w:pos="9908"/>
          <w:tab w:val="left" w:pos="10319"/>
          <w:tab w:val="left" w:pos="10729"/>
        </w:tabs>
        <w:suppressAutoHyphens/>
        <w:rPr>
          <w:rFonts w:cs="Arial"/>
          <w:b/>
          <w:i/>
        </w:rPr>
      </w:pPr>
    </w:p>
    <w:p w:rsidR="00CB5422" w:rsidRPr="004A112F" w:rsidRDefault="00CB5422" w:rsidP="00CB5422">
      <w:pPr>
        <w:widowControl w:val="0"/>
        <w:shd w:val="clear" w:color="auto" w:fill="FFFF00"/>
        <w:tabs>
          <w:tab w:val="left" w:pos="-720"/>
          <w:tab w:val="left" w:pos="0"/>
          <w:tab w:val="left" w:pos="469"/>
          <w:tab w:val="left" w:pos="880"/>
          <w:tab w:val="left" w:pos="1290"/>
          <w:tab w:val="left" w:pos="1700"/>
          <w:tab w:val="left" w:pos="2111"/>
          <w:tab w:val="left" w:pos="2521"/>
          <w:tab w:val="left" w:pos="2932"/>
          <w:tab w:val="left" w:pos="3342"/>
          <w:tab w:val="left" w:pos="3752"/>
          <w:tab w:val="left" w:pos="4163"/>
          <w:tab w:val="left" w:pos="4573"/>
          <w:tab w:val="left" w:pos="4984"/>
          <w:tab w:val="left" w:pos="5394"/>
          <w:tab w:val="left" w:pos="5804"/>
          <w:tab w:val="left" w:pos="6215"/>
          <w:tab w:val="left" w:pos="6625"/>
          <w:tab w:val="left" w:pos="7036"/>
          <w:tab w:val="left" w:pos="7446"/>
          <w:tab w:val="left" w:pos="7856"/>
          <w:tab w:val="left" w:pos="8267"/>
          <w:tab w:val="left" w:pos="8677"/>
          <w:tab w:val="left" w:pos="9088"/>
          <w:tab w:val="left" w:pos="9498"/>
          <w:tab w:val="left" w:pos="9908"/>
          <w:tab w:val="left" w:pos="10319"/>
          <w:tab w:val="left" w:pos="10729"/>
        </w:tabs>
        <w:suppressAutoHyphens/>
        <w:ind w:left="469" w:hanging="469"/>
        <w:rPr>
          <w:rFonts w:cs="Arial"/>
          <w:b/>
          <w:i/>
        </w:rPr>
      </w:pPr>
      <w:r w:rsidRPr="004A112F">
        <w:rPr>
          <w:rFonts w:cs="Arial"/>
          <w:b/>
          <w:i/>
        </w:rPr>
        <w:t>2.</w:t>
      </w:r>
      <w:r w:rsidRPr="004A112F">
        <w:rPr>
          <w:rFonts w:cs="Arial"/>
          <w:b/>
          <w:i/>
        </w:rPr>
        <w:tab/>
        <w:t>Computer &amp; Systems Plan</w:t>
      </w:r>
    </w:p>
    <w:p w:rsidR="00CB5422" w:rsidRPr="004A112F" w:rsidRDefault="00CB5422" w:rsidP="00CB5422">
      <w:pPr>
        <w:widowControl w:val="0"/>
        <w:shd w:val="clear" w:color="auto" w:fill="FFFF00"/>
        <w:tabs>
          <w:tab w:val="left" w:pos="-720"/>
          <w:tab w:val="left" w:pos="0"/>
          <w:tab w:val="left" w:pos="469"/>
          <w:tab w:val="left" w:pos="880"/>
          <w:tab w:val="left" w:pos="1290"/>
          <w:tab w:val="left" w:pos="1700"/>
          <w:tab w:val="left" w:pos="2111"/>
          <w:tab w:val="left" w:pos="2521"/>
          <w:tab w:val="left" w:pos="2932"/>
          <w:tab w:val="left" w:pos="3342"/>
          <w:tab w:val="left" w:pos="3752"/>
          <w:tab w:val="left" w:pos="4163"/>
          <w:tab w:val="left" w:pos="4573"/>
          <w:tab w:val="left" w:pos="4984"/>
          <w:tab w:val="left" w:pos="5394"/>
          <w:tab w:val="left" w:pos="5804"/>
          <w:tab w:val="left" w:pos="6215"/>
          <w:tab w:val="left" w:pos="6625"/>
          <w:tab w:val="left" w:pos="7036"/>
          <w:tab w:val="left" w:pos="7446"/>
          <w:tab w:val="left" w:pos="7856"/>
          <w:tab w:val="left" w:pos="8267"/>
          <w:tab w:val="left" w:pos="8677"/>
          <w:tab w:val="left" w:pos="9088"/>
          <w:tab w:val="left" w:pos="9498"/>
          <w:tab w:val="left" w:pos="9908"/>
          <w:tab w:val="left" w:pos="10319"/>
          <w:tab w:val="left" w:pos="10729"/>
        </w:tabs>
        <w:suppressAutoHyphens/>
        <w:ind w:left="469" w:hanging="469"/>
        <w:rPr>
          <w:rFonts w:cs="Arial"/>
          <w:b/>
          <w:i/>
        </w:rPr>
      </w:pPr>
    </w:p>
    <w:p w:rsidR="00CB5422" w:rsidRPr="004A112F" w:rsidRDefault="00CB5422" w:rsidP="00CB5422">
      <w:pPr>
        <w:widowControl w:val="0"/>
        <w:shd w:val="clear" w:color="auto" w:fill="FFFF00"/>
        <w:tabs>
          <w:tab w:val="left" w:pos="-720"/>
          <w:tab w:val="left" w:pos="0"/>
          <w:tab w:val="left" w:pos="469"/>
          <w:tab w:val="left" w:pos="880"/>
          <w:tab w:val="left" w:pos="1290"/>
          <w:tab w:val="left" w:pos="1700"/>
          <w:tab w:val="left" w:pos="2111"/>
          <w:tab w:val="left" w:pos="2521"/>
          <w:tab w:val="left" w:pos="2932"/>
          <w:tab w:val="left" w:pos="3342"/>
          <w:tab w:val="left" w:pos="3752"/>
          <w:tab w:val="left" w:pos="4163"/>
          <w:tab w:val="left" w:pos="4573"/>
          <w:tab w:val="left" w:pos="4984"/>
          <w:tab w:val="left" w:pos="5394"/>
          <w:tab w:val="left" w:pos="5804"/>
          <w:tab w:val="left" w:pos="6215"/>
          <w:tab w:val="left" w:pos="6625"/>
          <w:tab w:val="left" w:pos="7036"/>
          <w:tab w:val="left" w:pos="7446"/>
          <w:tab w:val="left" w:pos="7856"/>
          <w:tab w:val="left" w:pos="8267"/>
          <w:tab w:val="left" w:pos="8677"/>
          <w:tab w:val="left" w:pos="9088"/>
          <w:tab w:val="left" w:pos="9498"/>
          <w:tab w:val="left" w:pos="9908"/>
          <w:tab w:val="left" w:pos="10319"/>
          <w:tab w:val="left" w:pos="10729"/>
        </w:tabs>
        <w:suppressAutoHyphens/>
        <w:ind w:left="469" w:hanging="469"/>
        <w:rPr>
          <w:rFonts w:cs="Arial"/>
          <w:b/>
          <w:i/>
        </w:rPr>
      </w:pPr>
      <w:r w:rsidRPr="004A112F">
        <w:rPr>
          <w:rFonts w:cs="Arial"/>
          <w:b/>
          <w:i/>
        </w:rPr>
        <w:tab/>
      </w:r>
      <w:r w:rsidRPr="004A112F">
        <w:rPr>
          <w:rFonts w:cs="Arial"/>
          <w:b/>
          <w:i/>
        </w:rPr>
        <w:tab/>
        <w:t>Computer usage plan which, as a minimum, shall contain the following:</w:t>
      </w:r>
    </w:p>
    <w:p w:rsidR="00CB5422" w:rsidRPr="004A112F" w:rsidRDefault="00CB5422" w:rsidP="00CB5422">
      <w:pPr>
        <w:widowControl w:val="0"/>
        <w:shd w:val="clear" w:color="auto" w:fill="FFFF00"/>
        <w:tabs>
          <w:tab w:val="left" w:pos="-720"/>
          <w:tab w:val="left" w:pos="0"/>
          <w:tab w:val="left" w:pos="469"/>
          <w:tab w:val="left" w:pos="880"/>
          <w:tab w:val="left" w:pos="1290"/>
          <w:tab w:val="left" w:pos="1700"/>
          <w:tab w:val="left" w:pos="2111"/>
          <w:tab w:val="left" w:pos="2521"/>
          <w:tab w:val="left" w:pos="2932"/>
          <w:tab w:val="left" w:pos="3342"/>
          <w:tab w:val="left" w:pos="3752"/>
          <w:tab w:val="left" w:pos="4163"/>
          <w:tab w:val="left" w:pos="4573"/>
          <w:tab w:val="left" w:pos="4984"/>
          <w:tab w:val="left" w:pos="5394"/>
          <w:tab w:val="left" w:pos="5804"/>
          <w:tab w:val="left" w:pos="6215"/>
          <w:tab w:val="left" w:pos="6625"/>
          <w:tab w:val="left" w:pos="7036"/>
          <w:tab w:val="left" w:pos="7446"/>
          <w:tab w:val="left" w:pos="7856"/>
          <w:tab w:val="left" w:pos="8267"/>
          <w:tab w:val="left" w:pos="8677"/>
          <w:tab w:val="left" w:pos="9088"/>
          <w:tab w:val="left" w:pos="9498"/>
          <w:tab w:val="left" w:pos="9908"/>
          <w:tab w:val="left" w:pos="10319"/>
          <w:tab w:val="left" w:pos="10729"/>
        </w:tabs>
        <w:suppressAutoHyphens/>
        <w:ind w:left="469" w:hanging="469"/>
        <w:rPr>
          <w:rFonts w:cs="Arial"/>
          <w:b/>
          <w:i/>
        </w:rPr>
      </w:pPr>
    </w:p>
    <w:p w:rsidR="00CB5422" w:rsidRPr="004A112F" w:rsidRDefault="00CB5422" w:rsidP="00CB5422">
      <w:pPr>
        <w:widowControl w:val="0"/>
        <w:numPr>
          <w:ilvl w:val="0"/>
          <w:numId w:val="27"/>
        </w:numPr>
        <w:shd w:val="clear" w:color="auto" w:fill="FFFF00"/>
        <w:tabs>
          <w:tab w:val="left" w:pos="-720"/>
          <w:tab w:val="left" w:pos="0"/>
          <w:tab w:val="left" w:pos="880"/>
          <w:tab w:val="left" w:pos="1418"/>
          <w:tab w:val="left" w:pos="1700"/>
          <w:tab w:val="left" w:pos="2111"/>
          <w:tab w:val="left" w:pos="2521"/>
          <w:tab w:val="left" w:pos="2932"/>
          <w:tab w:val="left" w:pos="3342"/>
          <w:tab w:val="left" w:pos="3752"/>
          <w:tab w:val="left" w:pos="4163"/>
          <w:tab w:val="left" w:pos="4573"/>
          <w:tab w:val="left" w:pos="4984"/>
          <w:tab w:val="left" w:pos="5394"/>
          <w:tab w:val="left" w:pos="5804"/>
          <w:tab w:val="left" w:pos="6215"/>
          <w:tab w:val="left" w:pos="6625"/>
          <w:tab w:val="left" w:pos="7036"/>
          <w:tab w:val="left" w:pos="7446"/>
          <w:tab w:val="left" w:pos="7856"/>
          <w:tab w:val="left" w:pos="8267"/>
          <w:tab w:val="left" w:pos="8677"/>
          <w:tab w:val="left" w:pos="9088"/>
          <w:tab w:val="left" w:pos="9498"/>
          <w:tab w:val="left" w:pos="9908"/>
          <w:tab w:val="left" w:pos="10319"/>
          <w:tab w:val="left" w:pos="10729"/>
        </w:tabs>
        <w:suppressAutoHyphens/>
        <w:overflowPunct w:val="0"/>
        <w:autoSpaceDE w:val="0"/>
        <w:autoSpaceDN w:val="0"/>
        <w:adjustRightInd w:val="0"/>
        <w:textAlignment w:val="baseline"/>
        <w:rPr>
          <w:rFonts w:cs="Arial"/>
          <w:b/>
          <w:i/>
        </w:rPr>
      </w:pPr>
      <w:r w:rsidRPr="004A112F">
        <w:rPr>
          <w:rFonts w:cs="Arial"/>
          <w:b/>
          <w:i/>
        </w:rPr>
        <w:t>A list of all programs and data bases which will be utilized for the Work, identifying which programs will be used for each activity/function necessary to manage the Contract</w:t>
      </w:r>
    </w:p>
    <w:p w:rsidR="00CB5422" w:rsidRPr="004A112F" w:rsidRDefault="00CB5422" w:rsidP="00CB5422">
      <w:pPr>
        <w:widowControl w:val="0"/>
        <w:shd w:val="clear" w:color="auto" w:fill="FFFF00"/>
        <w:tabs>
          <w:tab w:val="left" w:pos="-720"/>
          <w:tab w:val="left" w:pos="0"/>
          <w:tab w:val="left" w:pos="880"/>
          <w:tab w:val="left" w:pos="1418"/>
          <w:tab w:val="left" w:pos="1700"/>
          <w:tab w:val="left" w:pos="2111"/>
          <w:tab w:val="left" w:pos="2521"/>
          <w:tab w:val="left" w:pos="2932"/>
          <w:tab w:val="left" w:pos="3342"/>
          <w:tab w:val="left" w:pos="3752"/>
          <w:tab w:val="left" w:pos="4163"/>
          <w:tab w:val="left" w:pos="4573"/>
          <w:tab w:val="left" w:pos="4984"/>
          <w:tab w:val="left" w:pos="5394"/>
          <w:tab w:val="left" w:pos="5804"/>
          <w:tab w:val="left" w:pos="6215"/>
          <w:tab w:val="left" w:pos="6625"/>
          <w:tab w:val="left" w:pos="7036"/>
          <w:tab w:val="left" w:pos="7446"/>
          <w:tab w:val="left" w:pos="7856"/>
          <w:tab w:val="left" w:pos="8267"/>
          <w:tab w:val="left" w:pos="8677"/>
          <w:tab w:val="left" w:pos="9088"/>
          <w:tab w:val="left" w:pos="9498"/>
          <w:tab w:val="left" w:pos="9908"/>
          <w:tab w:val="left" w:pos="10319"/>
          <w:tab w:val="left" w:pos="10729"/>
        </w:tabs>
        <w:suppressAutoHyphens/>
        <w:ind w:left="1429"/>
        <w:rPr>
          <w:rFonts w:cs="Arial"/>
          <w:b/>
          <w:i/>
        </w:rPr>
      </w:pPr>
    </w:p>
    <w:p w:rsidR="00CB5422" w:rsidRPr="004A112F" w:rsidRDefault="00CB5422" w:rsidP="00CB5422">
      <w:pPr>
        <w:widowControl w:val="0"/>
        <w:shd w:val="clear" w:color="auto" w:fill="FFFF00"/>
        <w:tabs>
          <w:tab w:val="left" w:pos="-720"/>
          <w:tab w:val="left" w:pos="0"/>
          <w:tab w:val="left" w:pos="880"/>
          <w:tab w:val="left" w:pos="1418"/>
          <w:tab w:val="left" w:pos="1700"/>
          <w:tab w:val="left" w:pos="2111"/>
          <w:tab w:val="left" w:pos="2521"/>
          <w:tab w:val="left" w:pos="2932"/>
          <w:tab w:val="left" w:pos="3342"/>
          <w:tab w:val="left" w:pos="3752"/>
          <w:tab w:val="left" w:pos="4163"/>
          <w:tab w:val="left" w:pos="4573"/>
          <w:tab w:val="left" w:pos="4984"/>
          <w:tab w:val="left" w:pos="5394"/>
          <w:tab w:val="left" w:pos="5804"/>
          <w:tab w:val="left" w:pos="6215"/>
          <w:tab w:val="left" w:pos="6625"/>
          <w:tab w:val="left" w:pos="7036"/>
          <w:tab w:val="left" w:pos="7446"/>
          <w:tab w:val="left" w:pos="7856"/>
          <w:tab w:val="left" w:pos="8267"/>
          <w:tab w:val="left" w:pos="8677"/>
          <w:tab w:val="left" w:pos="9088"/>
          <w:tab w:val="left" w:pos="9498"/>
          <w:tab w:val="left" w:pos="9908"/>
          <w:tab w:val="left" w:pos="10319"/>
          <w:tab w:val="left" w:pos="10729"/>
        </w:tabs>
        <w:suppressAutoHyphens/>
        <w:ind w:left="1418" w:hanging="469"/>
        <w:rPr>
          <w:rFonts w:cs="Arial"/>
          <w:b/>
          <w:i/>
        </w:rPr>
      </w:pPr>
      <w:r w:rsidRPr="004A112F">
        <w:rPr>
          <w:rFonts w:cs="Arial"/>
          <w:b/>
          <w:i/>
        </w:rPr>
        <w:t>b.</w:t>
      </w:r>
      <w:r w:rsidRPr="004A112F">
        <w:rPr>
          <w:rFonts w:cs="Arial"/>
          <w:b/>
          <w:i/>
        </w:rPr>
        <w:tab/>
        <w:t>A brief description and listing of the computer hardware available in each location where the Work will be performed.</w:t>
      </w:r>
    </w:p>
    <w:p w:rsidR="00CB5422" w:rsidRPr="004A112F" w:rsidRDefault="00CB5422" w:rsidP="00CB5422">
      <w:pPr>
        <w:widowControl w:val="0"/>
        <w:shd w:val="clear" w:color="auto" w:fill="FFFF00"/>
        <w:tabs>
          <w:tab w:val="left" w:pos="-720"/>
          <w:tab w:val="left" w:pos="0"/>
          <w:tab w:val="left" w:pos="469"/>
          <w:tab w:val="left" w:pos="880"/>
          <w:tab w:val="left" w:pos="1290"/>
          <w:tab w:val="left" w:pos="1700"/>
          <w:tab w:val="left" w:pos="2111"/>
          <w:tab w:val="left" w:pos="2521"/>
          <w:tab w:val="left" w:pos="2932"/>
          <w:tab w:val="left" w:pos="3342"/>
          <w:tab w:val="left" w:pos="3752"/>
          <w:tab w:val="left" w:pos="4163"/>
          <w:tab w:val="left" w:pos="4573"/>
          <w:tab w:val="left" w:pos="4984"/>
          <w:tab w:val="left" w:pos="5394"/>
          <w:tab w:val="left" w:pos="5804"/>
          <w:tab w:val="left" w:pos="6215"/>
          <w:tab w:val="left" w:pos="6625"/>
          <w:tab w:val="left" w:pos="7036"/>
          <w:tab w:val="left" w:pos="7446"/>
          <w:tab w:val="left" w:pos="7856"/>
          <w:tab w:val="left" w:pos="8267"/>
          <w:tab w:val="left" w:pos="8677"/>
          <w:tab w:val="left" w:pos="9088"/>
          <w:tab w:val="left" w:pos="9498"/>
          <w:tab w:val="left" w:pos="9908"/>
          <w:tab w:val="left" w:pos="10319"/>
          <w:tab w:val="left" w:pos="10729"/>
        </w:tabs>
        <w:suppressAutoHyphens/>
        <w:ind w:left="469" w:hanging="469"/>
        <w:rPr>
          <w:rFonts w:cs="Arial"/>
          <w:b/>
          <w:i/>
        </w:rPr>
      </w:pPr>
    </w:p>
    <w:p w:rsidR="00CB5422" w:rsidRPr="004A112F" w:rsidRDefault="00CB5422" w:rsidP="00CB5422">
      <w:pPr>
        <w:widowControl w:val="0"/>
        <w:shd w:val="clear" w:color="auto" w:fill="FFFF00"/>
        <w:tabs>
          <w:tab w:val="left" w:pos="-720"/>
          <w:tab w:val="left" w:pos="0"/>
          <w:tab w:val="left" w:pos="469"/>
          <w:tab w:val="left" w:pos="880"/>
          <w:tab w:val="left" w:pos="1290"/>
          <w:tab w:val="left" w:pos="1700"/>
          <w:tab w:val="left" w:pos="2111"/>
          <w:tab w:val="left" w:pos="2521"/>
          <w:tab w:val="left" w:pos="2932"/>
          <w:tab w:val="left" w:pos="3342"/>
          <w:tab w:val="left" w:pos="3752"/>
          <w:tab w:val="left" w:pos="4163"/>
          <w:tab w:val="left" w:pos="4573"/>
          <w:tab w:val="left" w:pos="4984"/>
          <w:tab w:val="left" w:pos="5394"/>
          <w:tab w:val="left" w:pos="5804"/>
          <w:tab w:val="left" w:pos="6215"/>
          <w:tab w:val="left" w:pos="6625"/>
          <w:tab w:val="left" w:pos="7036"/>
          <w:tab w:val="left" w:pos="7446"/>
          <w:tab w:val="left" w:pos="7856"/>
          <w:tab w:val="left" w:pos="8267"/>
          <w:tab w:val="left" w:pos="8677"/>
          <w:tab w:val="left" w:pos="9088"/>
          <w:tab w:val="left" w:pos="9498"/>
          <w:tab w:val="left" w:pos="9908"/>
          <w:tab w:val="left" w:pos="10319"/>
          <w:tab w:val="left" w:pos="10729"/>
        </w:tabs>
        <w:suppressAutoHyphens/>
        <w:ind w:left="469" w:hanging="469"/>
        <w:rPr>
          <w:rFonts w:cs="Arial"/>
          <w:b/>
          <w:i/>
        </w:rPr>
      </w:pPr>
      <w:r w:rsidRPr="004A112F">
        <w:rPr>
          <w:rFonts w:cs="Arial"/>
          <w:b/>
          <w:i/>
        </w:rPr>
        <w:t>3.</w:t>
      </w:r>
      <w:r w:rsidRPr="004A112F">
        <w:rPr>
          <w:rFonts w:cs="Arial"/>
          <w:b/>
          <w:i/>
        </w:rPr>
        <w:tab/>
        <w:t>Management Agreement</w:t>
      </w:r>
    </w:p>
    <w:p w:rsidR="00CB5422" w:rsidRPr="004A112F" w:rsidRDefault="00CB5422" w:rsidP="00CB5422">
      <w:pPr>
        <w:widowControl w:val="0"/>
        <w:shd w:val="clear" w:color="auto" w:fill="FFFF00"/>
        <w:tabs>
          <w:tab w:val="left" w:pos="-720"/>
          <w:tab w:val="left" w:pos="0"/>
          <w:tab w:val="left" w:pos="469"/>
          <w:tab w:val="left" w:pos="880"/>
          <w:tab w:val="left" w:pos="1290"/>
          <w:tab w:val="left" w:pos="1700"/>
          <w:tab w:val="left" w:pos="2111"/>
          <w:tab w:val="left" w:pos="2521"/>
          <w:tab w:val="left" w:pos="2932"/>
          <w:tab w:val="left" w:pos="3342"/>
          <w:tab w:val="left" w:pos="3752"/>
          <w:tab w:val="left" w:pos="4163"/>
          <w:tab w:val="left" w:pos="4573"/>
          <w:tab w:val="left" w:pos="4984"/>
          <w:tab w:val="left" w:pos="5394"/>
          <w:tab w:val="left" w:pos="5804"/>
          <w:tab w:val="left" w:pos="6215"/>
          <w:tab w:val="left" w:pos="6625"/>
          <w:tab w:val="left" w:pos="7036"/>
          <w:tab w:val="left" w:pos="7446"/>
          <w:tab w:val="left" w:pos="7856"/>
          <w:tab w:val="left" w:pos="8267"/>
          <w:tab w:val="left" w:pos="8677"/>
          <w:tab w:val="left" w:pos="9088"/>
          <w:tab w:val="left" w:pos="9498"/>
          <w:tab w:val="left" w:pos="9908"/>
          <w:tab w:val="left" w:pos="10319"/>
          <w:tab w:val="left" w:pos="10729"/>
        </w:tabs>
        <w:suppressAutoHyphens/>
        <w:ind w:left="469" w:hanging="469"/>
        <w:rPr>
          <w:rFonts w:cs="Arial"/>
          <w:b/>
          <w:i/>
        </w:rPr>
      </w:pPr>
    </w:p>
    <w:p w:rsidR="00CB5422" w:rsidRPr="004A112F" w:rsidRDefault="00CB5422" w:rsidP="00CB5422">
      <w:pPr>
        <w:widowControl w:val="0"/>
        <w:shd w:val="clear" w:color="auto" w:fill="FFFF00"/>
        <w:tabs>
          <w:tab w:val="left" w:pos="-720"/>
          <w:tab w:val="left" w:pos="0"/>
          <w:tab w:val="left" w:pos="469"/>
          <w:tab w:val="left" w:pos="880"/>
          <w:tab w:val="left" w:pos="1290"/>
          <w:tab w:val="left" w:pos="1700"/>
          <w:tab w:val="left" w:pos="2111"/>
          <w:tab w:val="left" w:pos="2521"/>
          <w:tab w:val="left" w:pos="2932"/>
          <w:tab w:val="left" w:pos="3342"/>
          <w:tab w:val="left" w:pos="3752"/>
          <w:tab w:val="left" w:pos="4163"/>
          <w:tab w:val="left" w:pos="4573"/>
          <w:tab w:val="left" w:pos="4984"/>
          <w:tab w:val="left" w:pos="5394"/>
          <w:tab w:val="left" w:pos="5804"/>
          <w:tab w:val="left" w:pos="6215"/>
          <w:tab w:val="left" w:pos="6625"/>
          <w:tab w:val="left" w:pos="7036"/>
          <w:tab w:val="left" w:pos="7446"/>
          <w:tab w:val="left" w:pos="7856"/>
          <w:tab w:val="left" w:pos="8267"/>
          <w:tab w:val="left" w:pos="8677"/>
          <w:tab w:val="left" w:pos="9088"/>
          <w:tab w:val="left" w:pos="9498"/>
          <w:tab w:val="left" w:pos="9908"/>
          <w:tab w:val="left" w:pos="10319"/>
          <w:tab w:val="left" w:pos="10729"/>
        </w:tabs>
        <w:suppressAutoHyphens/>
        <w:ind w:left="469" w:hanging="469"/>
        <w:rPr>
          <w:rFonts w:cs="Arial"/>
          <w:b/>
          <w:i/>
        </w:rPr>
      </w:pPr>
      <w:r w:rsidRPr="004A112F">
        <w:rPr>
          <w:rFonts w:cs="Arial"/>
          <w:b/>
          <w:i/>
        </w:rPr>
        <w:tab/>
        <w:t>If the Tenderer is a joint venture, consortium, association or partnership, a copy of the group management agreement shall be provided.</w:t>
      </w:r>
    </w:p>
    <w:p w:rsidR="00CB5422" w:rsidRPr="004A112F" w:rsidRDefault="00CB5422" w:rsidP="00CB5422">
      <w:pPr>
        <w:widowControl w:val="0"/>
        <w:tabs>
          <w:tab w:val="left" w:pos="-720"/>
          <w:tab w:val="left" w:pos="0"/>
          <w:tab w:val="left" w:pos="469"/>
          <w:tab w:val="left" w:pos="880"/>
          <w:tab w:val="left" w:pos="1290"/>
          <w:tab w:val="left" w:pos="1700"/>
          <w:tab w:val="left" w:pos="2111"/>
          <w:tab w:val="left" w:pos="2521"/>
          <w:tab w:val="left" w:pos="2932"/>
          <w:tab w:val="left" w:pos="3342"/>
          <w:tab w:val="left" w:pos="3752"/>
          <w:tab w:val="left" w:pos="4163"/>
          <w:tab w:val="left" w:pos="4573"/>
          <w:tab w:val="left" w:pos="4984"/>
          <w:tab w:val="left" w:pos="5394"/>
          <w:tab w:val="left" w:pos="5804"/>
          <w:tab w:val="left" w:pos="6215"/>
          <w:tab w:val="left" w:pos="6625"/>
          <w:tab w:val="left" w:pos="7036"/>
          <w:tab w:val="left" w:pos="7446"/>
          <w:tab w:val="left" w:pos="7856"/>
          <w:tab w:val="left" w:pos="8267"/>
          <w:tab w:val="left" w:pos="8677"/>
          <w:tab w:val="left" w:pos="9088"/>
          <w:tab w:val="left" w:pos="9498"/>
          <w:tab w:val="left" w:pos="9908"/>
          <w:tab w:val="left" w:pos="10319"/>
          <w:tab w:val="left" w:pos="10729"/>
        </w:tabs>
        <w:suppressAutoHyphens/>
        <w:rPr>
          <w:rFonts w:cs="Arial"/>
        </w:rPr>
      </w:pPr>
    </w:p>
    <w:p w:rsidR="00CB5422" w:rsidRPr="004A112F" w:rsidRDefault="00CB5422" w:rsidP="00CB5422">
      <w:pPr>
        <w:widowControl w:val="0"/>
        <w:tabs>
          <w:tab w:val="left" w:pos="-720"/>
          <w:tab w:val="left" w:pos="0"/>
          <w:tab w:val="left" w:pos="469"/>
          <w:tab w:val="left" w:pos="880"/>
          <w:tab w:val="left" w:pos="1290"/>
          <w:tab w:val="left" w:pos="1700"/>
          <w:tab w:val="left" w:pos="2111"/>
          <w:tab w:val="left" w:pos="2521"/>
          <w:tab w:val="left" w:pos="2932"/>
          <w:tab w:val="left" w:pos="3342"/>
          <w:tab w:val="left" w:pos="3752"/>
          <w:tab w:val="left" w:pos="4163"/>
          <w:tab w:val="left" w:pos="4573"/>
          <w:tab w:val="left" w:pos="4984"/>
          <w:tab w:val="left" w:pos="5394"/>
          <w:tab w:val="left" w:pos="5804"/>
          <w:tab w:val="left" w:pos="6215"/>
          <w:tab w:val="left" w:pos="6625"/>
          <w:tab w:val="left" w:pos="7036"/>
          <w:tab w:val="left" w:pos="7446"/>
          <w:tab w:val="left" w:pos="7856"/>
          <w:tab w:val="left" w:pos="8267"/>
          <w:tab w:val="left" w:pos="8677"/>
          <w:tab w:val="left" w:pos="9088"/>
          <w:tab w:val="left" w:pos="9498"/>
          <w:tab w:val="left" w:pos="9908"/>
          <w:tab w:val="left" w:pos="10319"/>
          <w:tab w:val="left" w:pos="10729"/>
        </w:tabs>
        <w:suppressAutoHyphens/>
        <w:rPr>
          <w:rFonts w:cs="Arial"/>
          <w:b/>
          <w:u w:val="single"/>
        </w:rPr>
      </w:pPr>
      <w:r w:rsidRPr="004A112F">
        <w:rPr>
          <w:rFonts w:cs="Arial"/>
          <w:b/>
          <w:u w:val="single"/>
        </w:rPr>
        <w:t>NOTES:</w:t>
      </w:r>
    </w:p>
    <w:p w:rsidR="00CB5422" w:rsidRPr="004A112F" w:rsidRDefault="00CB5422" w:rsidP="00CB5422">
      <w:pPr>
        <w:widowControl w:val="0"/>
        <w:tabs>
          <w:tab w:val="left" w:pos="-720"/>
          <w:tab w:val="left" w:pos="0"/>
          <w:tab w:val="left" w:pos="469"/>
          <w:tab w:val="left" w:pos="880"/>
          <w:tab w:val="left" w:pos="1290"/>
          <w:tab w:val="left" w:pos="1700"/>
          <w:tab w:val="left" w:pos="2111"/>
          <w:tab w:val="left" w:pos="2521"/>
          <w:tab w:val="left" w:pos="2932"/>
          <w:tab w:val="left" w:pos="3342"/>
          <w:tab w:val="left" w:pos="3752"/>
          <w:tab w:val="left" w:pos="4163"/>
          <w:tab w:val="left" w:pos="4573"/>
          <w:tab w:val="left" w:pos="4984"/>
          <w:tab w:val="left" w:pos="5394"/>
          <w:tab w:val="left" w:pos="5804"/>
          <w:tab w:val="left" w:pos="6215"/>
          <w:tab w:val="left" w:pos="6625"/>
          <w:tab w:val="left" w:pos="7036"/>
          <w:tab w:val="left" w:pos="7446"/>
          <w:tab w:val="left" w:pos="7856"/>
          <w:tab w:val="left" w:pos="8267"/>
          <w:tab w:val="left" w:pos="8677"/>
          <w:tab w:val="left" w:pos="9088"/>
          <w:tab w:val="left" w:pos="9498"/>
          <w:tab w:val="left" w:pos="9908"/>
          <w:tab w:val="left" w:pos="10319"/>
          <w:tab w:val="left" w:pos="10729"/>
        </w:tabs>
        <w:suppressAutoHyphens/>
        <w:rPr>
          <w:rFonts w:cs="Arial"/>
          <w:b/>
          <w:u w:val="single"/>
        </w:rPr>
      </w:pPr>
    </w:p>
    <w:p w:rsidR="00CB5422" w:rsidRPr="004A112F" w:rsidRDefault="00CB5422" w:rsidP="00CB5422">
      <w:pPr>
        <w:widowControl w:val="0"/>
        <w:tabs>
          <w:tab w:val="left" w:pos="-720"/>
          <w:tab w:val="left" w:pos="0"/>
          <w:tab w:val="left" w:pos="469"/>
          <w:tab w:val="left" w:pos="880"/>
          <w:tab w:val="left" w:pos="1290"/>
          <w:tab w:val="left" w:pos="1700"/>
          <w:tab w:val="left" w:pos="2111"/>
          <w:tab w:val="left" w:pos="2521"/>
          <w:tab w:val="left" w:pos="2932"/>
          <w:tab w:val="left" w:pos="3342"/>
          <w:tab w:val="left" w:pos="3752"/>
          <w:tab w:val="left" w:pos="4163"/>
          <w:tab w:val="left" w:pos="4573"/>
          <w:tab w:val="left" w:pos="4984"/>
          <w:tab w:val="left" w:pos="5394"/>
          <w:tab w:val="left" w:pos="5804"/>
          <w:tab w:val="left" w:pos="6215"/>
          <w:tab w:val="left" w:pos="6625"/>
          <w:tab w:val="left" w:pos="7036"/>
          <w:tab w:val="left" w:pos="7446"/>
          <w:tab w:val="left" w:pos="7856"/>
          <w:tab w:val="left" w:pos="8267"/>
          <w:tab w:val="left" w:pos="8677"/>
          <w:tab w:val="left" w:pos="9088"/>
          <w:tab w:val="left" w:pos="9498"/>
          <w:tab w:val="left" w:pos="9908"/>
          <w:tab w:val="left" w:pos="10319"/>
          <w:tab w:val="left" w:pos="10729"/>
        </w:tabs>
        <w:suppressAutoHyphens/>
        <w:rPr>
          <w:rFonts w:cs="Arial"/>
        </w:rPr>
      </w:pPr>
      <w:r w:rsidRPr="004A112F">
        <w:rPr>
          <w:rFonts w:cs="Arial"/>
        </w:rPr>
        <w:t>This form is for Tender evaluation purposes and will not be part of the contract.  Pertinent information will be written into the appropriate Contract Documents.</w:t>
      </w:r>
    </w:p>
    <w:p w:rsidR="00CB5422" w:rsidRDefault="00CB5422" w:rsidP="00CB5422">
      <w:pPr>
        <w:pStyle w:val="Footer"/>
        <w:pBdr>
          <w:bottom w:val="single" w:sz="4" w:space="1" w:color="auto"/>
        </w:pBdr>
        <w:tabs>
          <w:tab w:val="clear" w:pos="8640"/>
          <w:tab w:val="right" w:pos="10080"/>
          <w:tab w:val="right" w:pos="13680"/>
        </w:tabs>
        <w:rPr>
          <w:rFonts w:cs="Arial"/>
          <w:sz w:val="16"/>
        </w:rPr>
      </w:pPr>
    </w:p>
    <w:p w:rsidR="00CB5422" w:rsidRDefault="00CB5422" w:rsidP="00CB5422">
      <w:pPr>
        <w:jc w:val="left"/>
        <w:rPr>
          <w:rFonts w:cs="Arial"/>
          <w:sz w:val="16"/>
        </w:rPr>
      </w:pPr>
      <w:r>
        <w:rPr>
          <w:rFonts w:cs="Arial"/>
          <w:sz w:val="16"/>
        </w:rPr>
        <w:br w:type="page"/>
      </w:r>
    </w:p>
    <w:p w:rsidR="00CB5422" w:rsidRPr="00032B83" w:rsidRDefault="00722001" w:rsidP="00CB5422">
      <w:pPr>
        <w:pStyle w:val="BodyBold"/>
        <w:jc w:val="center"/>
        <w:rPr>
          <w:sz w:val="26"/>
          <w:szCs w:val="26"/>
        </w:rPr>
      </w:pPr>
      <w:r>
        <w:rPr>
          <w:sz w:val="26"/>
          <w:szCs w:val="26"/>
        </w:rPr>
        <w:t>FORM R -</w:t>
      </w:r>
      <w:r w:rsidR="00CB5422" w:rsidRPr="00032B83">
        <w:rPr>
          <w:sz w:val="26"/>
          <w:szCs w:val="26"/>
        </w:rPr>
        <w:t xml:space="preserve"> WORKERS WELFARE</w:t>
      </w:r>
    </w:p>
    <w:p w:rsidR="00CB5422" w:rsidRPr="00CB618C" w:rsidRDefault="00CB5422" w:rsidP="00CB5422">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p>
    <w:p w:rsidR="00CB5422" w:rsidRPr="00CB618C" w:rsidRDefault="00CB5422" w:rsidP="00CB5422">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r w:rsidRPr="00CB618C">
        <w:rPr>
          <w:rFonts w:cs="Arial"/>
        </w:rPr>
        <w:t>Tenderer shall provide its Worker Welfare Plan for direct labor, supervision and subcontractors to be employed in relation to the Works clearly addressing the standards of Worker Welfare by responding to the following questions:</w:t>
      </w:r>
      <w:r w:rsidRPr="00032B83">
        <w:rPr>
          <w:rFonts w:ascii="Times New Roman" w:hAnsi="Times New Roman"/>
          <w:noProof/>
          <w:szCs w:val="24"/>
        </w:rPr>
        <w:t xml:space="preserve"> </w:t>
      </w:r>
    </w:p>
    <w:p w:rsidR="00CB5422" w:rsidRPr="00CB618C" w:rsidRDefault="00CB5422" w:rsidP="00CB5422">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p>
    <w:p w:rsidR="00CB5422" w:rsidRPr="00CB618C" w:rsidRDefault="00CB5422" w:rsidP="00CB5422">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r w:rsidRPr="00CB618C">
        <w:rPr>
          <w:rFonts w:cs="Arial"/>
        </w:rPr>
        <w:t>Tenderer may expand relevant sections below as necessary to demonstrate to the Entity the considerations made in relation to the welfare of its workers.</w:t>
      </w:r>
    </w:p>
    <w:p w:rsidR="00CB5422" w:rsidRPr="00CB618C" w:rsidRDefault="00CB5422" w:rsidP="00CB5422">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5"/>
        <w:gridCol w:w="2068"/>
        <w:gridCol w:w="3817"/>
      </w:tblGrid>
      <w:tr w:rsidR="00CB5422" w:rsidRPr="00CB618C" w:rsidTr="006902BE">
        <w:tc>
          <w:tcPr>
            <w:tcW w:w="3539" w:type="dxa"/>
            <w:shd w:val="clear" w:color="auto" w:fill="C6D9F1"/>
          </w:tcPr>
          <w:p w:rsidR="00CB5422" w:rsidRPr="00CB618C" w:rsidRDefault="00CB5422" w:rsidP="006902BE">
            <w:pPr>
              <w:spacing w:before="60" w:after="60"/>
              <w:jc w:val="center"/>
              <w:rPr>
                <w:rFonts w:cs="Arial"/>
                <w:b/>
                <w:bCs/>
                <w:caps/>
                <w:lang w:val="en-AU"/>
              </w:rPr>
            </w:pPr>
            <w:r w:rsidRPr="00CB618C">
              <w:rPr>
                <w:rFonts w:cs="Arial"/>
                <w:b/>
                <w:bCs/>
                <w:caps/>
                <w:lang w:val="en-AU"/>
              </w:rPr>
              <w:t>QUESTION</w:t>
            </w:r>
          </w:p>
        </w:tc>
        <w:tc>
          <w:tcPr>
            <w:tcW w:w="6144" w:type="dxa"/>
            <w:gridSpan w:val="2"/>
            <w:shd w:val="clear" w:color="auto" w:fill="C6D9F1"/>
          </w:tcPr>
          <w:p w:rsidR="00CB5422" w:rsidRPr="00CB618C" w:rsidRDefault="00CB5422" w:rsidP="006902BE">
            <w:pPr>
              <w:spacing w:before="60" w:after="60"/>
              <w:jc w:val="center"/>
              <w:rPr>
                <w:rFonts w:cs="Arial"/>
                <w:b/>
                <w:bCs/>
                <w:caps/>
                <w:lang w:val="en-AU"/>
              </w:rPr>
            </w:pPr>
            <w:r w:rsidRPr="00CB618C">
              <w:rPr>
                <w:rFonts w:cs="Arial"/>
                <w:b/>
                <w:bCs/>
                <w:caps/>
                <w:lang w:val="en-AU"/>
              </w:rPr>
              <w:t>COMPANY Response</w:t>
            </w:r>
          </w:p>
        </w:tc>
      </w:tr>
      <w:tr w:rsidR="00CB5422" w:rsidRPr="00CB618C" w:rsidTr="006902BE">
        <w:tc>
          <w:tcPr>
            <w:tcW w:w="3539" w:type="dxa"/>
            <w:shd w:val="clear" w:color="auto" w:fill="auto"/>
          </w:tcPr>
          <w:p w:rsidR="00CB5422" w:rsidRPr="00CB618C" w:rsidRDefault="00CB5422" w:rsidP="006902BE">
            <w:pPr>
              <w:spacing w:before="60" w:after="60"/>
              <w:jc w:val="left"/>
              <w:rPr>
                <w:rFonts w:cs="Arial"/>
                <w:caps/>
                <w:lang w:val="en-AU"/>
              </w:rPr>
            </w:pPr>
            <w:r w:rsidRPr="00CB618C">
              <w:rPr>
                <w:rFonts w:cs="Arial"/>
                <w:caps/>
                <w:lang w:val="en-AU"/>
              </w:rPr>
              <w:t>provide address and size of non-manual workers camp accommodations available</w:t>
            </w:r>
          </w:p>
        </w:tc>
        <w:tc>
          <w:tcPr>
            <w:tcW w:w="6144" w:type="dxa"/>
            <w:gridSpan w:val="2"/>
            <w:shd w:val="clear" w:color="auto" w:fill="auto"/>
          </w:tcPr>
          <w:p w:rsidR="00CB5422" w:rsidRPr="00CB618C" w:rsidRDefault="00CB5422" w:rsidP="006902BE">
            <w:pPr>
              <w:spacing w:before="60" w:after="60"/>
              <w:rPr>
                <w:rFonts w:cs="Arial"/>
                <w:lang w:val="en-AU"/>
              </w:rPr>
            </w:pPr>
          </w:p>
        </w:tc>
      </w:tr>
      <w:tr w:rsidR="00CB5422" w:rsidRPr="00CB618C" w:rsidTr="006902BE">
        <w:trPr>
          <w:trHeight w:val="417"/>
        </w:trPr>
        <w:tc>
          <w:tcPr>
            <w:tcW w:w="3539" w:type="dxa"/>
            <w:vMerge w:val="restart"/>
            <w:shd w:val="clear" w:color="auto" w:fill="auto"/>
          </w:tcPr>
          <w:p w:rsidR="00CB5422" w:rsidRPr="00CB618C" w:rsidRDefault="00CB5422" w:rsidP="006902BE">
            <w:pPr>
              <w:spacing w:before="60" w:after="60"/>
              <w:jc w:val="left"/>
              <w:rPr>
                <w:rFonts w:cs="Arial"/>
                <w:caps/>
                <w:lang w:val="en-AU"/>
              </w:rPr>
            </w:pPr>
            <w:r w:rsidRPr="00CB618C">
              <w:rPr>
                <w:rFonts w:cs="Arial"/>
                <w:caps/>
                <w:lang w:val="en-AU"/>
              </w:rPr>
              <w:t>provide approximate manning levels per room by grade of manual worker</w:t>
            </w:r>
          </w:p>
        </w:tc>
        <w:tc>
          <w:tcPr>
            <w:tcW w:w="2126" w:type="dxa"/>
            <w:shd w:val="clear" w:color="auto" w:fill="auto"/>
          </w:tcPr>
          <w:p w:rsidR="00CB5422" w:rsidRPr="00CB618C" w:rsidRDefault="00CB5422" w:rsidP="006902BE">
            <w:pPr>
              <w:spacing w:before="60" w:after="60"/>
              <w:rPr>
                <w:rFonts w:cs="Arial"/>
                <w:lang w:val="en-AU"/>
              </w:rPr>
            </w:pPr>
            <w:r w:rsidRPr="00CB618C">
              <w:rPr>
                <w:rFonts w:cs="Arial"/>
                <w:lang w:val="en-AU"/>
              </w:rPr>
              <w:t>Junior Workers</w:t>
            </w:r>
          </w:p>
        </w:tc>
        <w:tc>
          <w:tcPr>
            <w:tcW w:w="4018" w:type="dxa"/>
            <w:shd w:val="clear" w:color="auto" w:fill="auto"/>
          </w:tcPr>
          <w:p w:rsidR="00CB5422" w:rsidRPr="00CB618C" w:rsidRDefault="00CB5422" w:rsidP="006902BE">
            <w:pPr>
              <w:spacing w:before="60" w:after="60"/>
              <w:rPr>
                <w:rFonts w:cs="Arial"/>
                <w:lang w:val="en-AU"/>
              </w:rPr>
            </w:pPr>
          </w:p>
        </w:tc>
      </w:tr>
      <w:tr w:rsidR="00CB5422" w:rsidRPr="00CB618C" w:rsidTr="006902BE">
        <w:trPr>
          <w:trHeight w:val="417"/>
        </w:trPr>
        <w:tc>
          <w:tcPr>
            <w:tcW w:w="3539" w:type="dxa"/>
            <w:vMerge/>
            <w:shd w:val="clear" w:color="auto" w:fill="auto"/>
          </w:tcPr>
          <w:p w:rsidR="00CB5422" w:rsidRPr="00CB618C" w:rsidRDefault="00CB5422" w:rsidP="006902BE">
            <w:pPr>
              <w:spacing w:before="60" w:after="60"/>
              <w:jc w:val="left"/>
              <w:rPr>
                <w:rFonts w:cs="Arial"/>
                <w:caps/>
                <w:lang w:val="en-AU"/>
              </w:rPr>
            </w:pPr>
          </w:p>
        </w:tc>
        <w:tc>
          <w:tcPr>
            <w:tcW w:w="2126" w:type="dxa"/>
            <w:shd w:val="clear" w:color="auto" w:fill="auto"/>
          </w:tcPr>
          <w:p w:rsidR="00CB5422" w:rsidRPr="00CB618C" w:rsidRDefault="00CB5422" w:rsidP="006902BE">
            <w:pPr>
              <w:spacing w:before="60" w:after="60"/>
              <w:rPr>
                <w:rFonts w:cs="Arial"/>
                <w:lang w:val="en-AU"/>
              </w:rPr>
            </w:pPr>
            <w:r w:rsidRPr="00CB618C">
              <w:rPr>
                <w:rFonts w:cs="Arial"/>
                <w:lang w:val="en-AU"/>
              </w:rPr>
              <w:t>Senior Workers</w:t>
            </w:r>
          </w:p>
        </w:tc>
        <w:tc>
          <w:tcPr>
            <w:tcW w:w="4018" w:type="dxa"/>
            <w:shd w:val="clear" w:color="auto" w:fill="auto"/>
          </w:tcPr>
          <w:p w:rsidR="00CB5422" w:rsidRPr="00CB618C" w:rsidRDefault="00CB5422" w:rsidP="006902BE">
            <w:pPr>
              <w:spacing w:before="60" w:after="60"/>
              <w:rPr>
                <w:rFonts w:cs="Arial"/>
                <w:lang w:val="en-AU"/>
              </w:rPr>
            </w:pPr>
          </w:p>
        </w:tc>
      </w:tr>
      <w:tr w:rsidR="00CB5422" w:rsidRPr="00CB618C" w:rsidTr="006902BE">
        <w:tc>
          <w:tcPr>
            <w:tcW w:w="3539" w:type="dxa"/>
            <w:shd w:val="clear" w:color="auto" w:fill="auto"/>
          </w:tcPr>
          <w:p w:rsidR="00CB5422" w:rsidRPr="00CB618C" w:rsidRDefault="00CB5422" w:rsidP="006902BE">
            <w:pPr>
              <w:spacing w:before="60" w:after="60"/>
              <w:jc w:val="left"/>
              <w:rPr>
                <w:rFonts w:cs="Arial"/>
                <w:caps/>
                <w:lang w:val="en-AU"/>
              </w:rPr>
            </w:pPr>
            <w:r w:rsidRPr="00CB618C">
              <w:rPr>
                <w:rFonts w:cs="Arial"/>
                <w:caps/>
                <w:lang w:val="en-AU"/>
              </w:rPr>
              <w:t>describe recreational facilities available in the camps</w:t>
            </w:r>
          </w:p>
        </w:tc>
        <w:tc>
          <w:tcPr>
            <w:tcW w:w="6144" w:type="dxa"/>
            <w:gridSpan w:val="2"/>
            <w:shd w:val="clear" w:color="auto" w:fill="auto"/>
          </w:tcPr>
          <w:p w:rsidR="00CB5422" w:rsidRPr="00CB618C" w:rsidRDefault="00CB5422" w:rsidP="006902BE">
            <w:pPr>
              <w:spacing w:before="60" w:after="60"/>
              <w:rPr>
                <w:rFonts w:cs="Arial"/>
                <w:lang w:val="en-AU"/>
              </w:rPr>
            </w:pPr>
          </w:p>
        </w:tc>
      </w:tr>
      <w:tr w:rsidR="00CB5422" w:rsidRPr="00CB618C" w:rsidTr="006902BE">
        <w:tc>
          <w:tcPr>
            <w:tcW w:w="3539" w:type="dxa"/>
            <w:shd w:val="clear" w:color="auto" w:fill="auto"/>
          </w:tcPr>
          <w:p w:rsidR="00CB5422" w:rsidRPr="00CB618C" w:rsidRDefault="00CB5422" w:rsidP="006902BE">
            <w:pPr>
              <w:spacing w:before="60" w:after="60"/>
              <w:jc w:val="left"/>
              <w:rPr>
                <w:rFonts w:cs="Arial"/>
                <w:caps/>
                <w:lang w:val="en-AU"/>
              </w:rPr>
            </w:pPr>
            <w:r w:rsidRPr="00CB618C">
              <w:rPr>
                <w:rFonts w:cs="Arial"/>
                <w:caps/>
                <w:lang w:val="en-AU"/>
              </w:rPr>
              <w:t>provide specifications and standards of workers transportation services</w:t>
            </w:r>
          </w:p>
        </w:tc>
        <w:tc>
          <w:tcPr>
            <w:tcW w:w="6144" w:type="dxa"/>
            <w:gridSpan w:val="2"/>
            <w:shd w:val="clear" w:color="auto" w:fill="auto"/>
          </w:tcPr>
          <w:p w:rsidR="00CB5422" w:rsidRPr="00CB618C" w:rsidRDefault="00CB5422" w:rsidP="006902BE">
            <w:pPr>
              <w:spacing w:before="60" w:after="60"/>
              <w:rPr>
                <w:rFonts w:cs="Arial"/>
                <w:lang w:val="en-AU"/>
              </w:rPr>
            </w:pPr>
          </w:p>
        </w:tc>
      </w:tr>
      <w:tr w:rsidR="00CB5422" w:rsidRPr="00CB618C" w:rsidTr="006902BE">
        <w:tc>
          <w:tcPr>
            <w:tcW w:w="3539" w:type="dxa"/>
            <w:shd w:val="clear" w:color="auto" w:fill="auto"/>
          </w:tcPr>
          <w:p w:rsidR="00CB5422" w:rsidRPr="00CB618C" w:rsidRDefault="00CB5422" w:rsidP="006902BE">
            <w:pPr>
              <w:spacing w:before="60" w:after="60"/>
              <w:jc w:val="left"/>
              <w:rPr>
                <w:rFonts w:cs="Arial"/>
                <w:caps/>
                <w:lang w:val="en-AU"/>
              </w:rPr>
            </w:pPr>
            <w:r w:rsidRPr="00CB618C">
              <w:rPr>
                <w:rFonts w:cs="Arial"/>
                <w:caps/>
                <w:lang w:val="en-AU"/>
              </w:rPr>
              <w:t>describe any other facilities available in the camps for workers</w:t>
            </w:r>
          </w:p>
        </w:tc>
        <w:tc>
          <w:tcPr>
            <w:tcW w:w="6144" w:type="dxa"/>
            <w:gridSpan w:val="2"/>
            <w:shd w:val="clear" w:color="auto" w:fill="auto"/>
          </w:tcPr>
          <w:p w:rsidR="00CB5422" w:rsidRPr="00CB618C" w:rsidRDefault="00CB5422" w:rsidP="006902BE">
            <w:pPr>
              <w:spacing w:before="60" w:after="60"/>
              <w:rPr>
                <w:rFonts w:cs="Arial"/>
                <w:lang w:val="en-AU"/>
              </w:rPr>
            </w:pPr>
          </w:p>
        </w:tc>
      </w:tr>
      <w:tr w:rsidR="00CB5422" w:rsidRPr="00CB618C" w:rsidTr="006902BE">
        <w:tc>
          <w:tcPr>
            <w:tcW w:w="3539" w:type="dxa"/>
            <w:shd w:val="clear" w:color="auto" w:fill="auto"/>
          </w:tcPr>
          <w:p w:rsidR="00CB5422" w:rsidRPr="00CB618C" w:rsidRDefault="00CB5422" w:rsidP="006902BE">
            <w:pPr>
              <w:spacing w:before="60" w:after="60"/>
              <w:jc w:val="left"/>
              <w:rPr>
                <w:rFonts w:cs="Arial"/>
                <w:caps/>
                <w:lang w:val="en-AU"/>
              </w:rPr>
            </w:pPr>
            <w:r w:rsidRPr="00CB618C">
              <w:rPr>
                <w:rFonts w:cs="Arial"/>
                <w:caps/>
                <w:lang w:val="en-AU"/>
              </w:rPr>
              <w:t>provide standard working hours for workers</w:t>
            </w:r>
          </w:p>
        </w:tc>
        <w:tc>
          <w:tcPr>
            <w:tcW w:w="6144" w:type="dxa"/>
            <w:gridSpan w:val="2"/>
            <w:shd w:val="clear" w:color="auto" w:fill="auto"/>
          </w:tcPr>
          <w:p w:rsidR="00CB5422" w:rsidRPr="00CB618C" w:rsidRDefault="00CB5422" w:rsidP="006902BE">
            <w:pPr>
              <w:spacing w:before="60" w:after="60"/>
              <w:rPr>
                <w:rFonts w:cs="Arial"/>
                <w:lang w:val="en-AU"/>
              </w:rPr>
            </w:pPr>
          </w:p>
        </w:tc>
      </w:tr>
      <w:tr w:rsidR="00CB5422" w:rsidRPr="00CB618C" w:rsidTr="006902BE">
        <w:tc>
          <w:tcPr>
            <w:tcW w:w="3539" w:type="dxa"/>
            <w:shd w:val="clear" w:color="auto" w:fill="auto"/>
          </w:tcPr>
          <w:p w:rsidR="00CB5422" w:rsidRPr="00CB618C" w:rsidRDefault="00CB5422" w:rsidP="006902BE">
            <w:pPr>
              <w:spacing w:before="60" w:after="60"/>
              <w:jc w:val="left"/>
              <w:rPr>
                <w:rFonts w:cs="Arial"/>
                <w:caps/>
                <w:lang w:val="en-AU"/>
              </w:rPr>
            </w:pPr>
            <w:r w:rsidRPr="00CB618C">
              <w:rPr>
                <w:rFonts w:cs="Arial"/>
                <w:caps/>
                <w:lang w:val="en-AU"/>
              </w:rPr>
              <w:t>provide list of standard personnel protection clothing and like for workers</w:t>
            </w:r>
          </w:p>
        </w:tc>
        <w:tc>
          <w:tcPr>
            <w:tcW w:w="6144" w:type="dxa"/>
            <w:gridSpan w:val="2"/>
            <w:shd w:val="clear" w:color="auto" w:fill="auto"/>
          </w:tcPr>
          <w:p w:rsidR="00CB5422" w:rsidRPr="00CB618C" w:rsidRDefault="00CB5422" w:rsidP="006902BE">
            <w:pPr>
              <w:spacing w:before="60" w:after="60"/>
              <w:rPr>
                <w:rFonts w:cs="Arial"/>
                <w:lang w:val="en-AU"/>
              </w:rPr>
            </w:pPr>
          </w:p>
        </w:tc>
      </w:tr>
      <w:tr w:rsidR="00CB5422" w:rsidRPr="00CB618C" w:rsidTr="006902BE">
        <w:tc>
          <w:tcPr>
            <w:tcW w:w="3539" w:type="dxa"/>
            <w:shd w:val="clear" w:color="auto" w:fill="auto"/>
          </w:tcPr>
          <w:p w:rsidR="00CB5422" w:rsidRPr="00CB618C" w:rsidRDefault="00CB5422" w:rsidP="006902BE">
            <w:pPr>
              <w:spacing w:before="60" w:after="60"/>
              <w:jc w:val="left"/>
              <w:rPr>
                <w:rFonts w:cs="Arial"/>
                <w:caps/>
                <w:lang w:val="en-AU"/>
              </w:rPr>
            </w:pPr>
            <w:r w:rsidRPr="00CB618C">
              <w:rPr>
                <w:rFonts w:cs="Arial"/>
                <w:caps/>
                <w:lang w:val="en-AU"/>
              </w:rPr>
              <w:t>identify any other conditions or like that are provided to workers living in the camps that demonstrates a level of consideration of workers welfare (i.e. medical services)</w:t>
            </w:r>
          </w:p>
        </w:tc>
        <w:tc>
          <w:tcPr>
            <w:tcW w:w="6144" w:type="dxa"/>
            <w:gridSpan w:val="2"/>
            <w:shd w:val="clear" w:color="auto" w:fill="auto"/>
          </w:tcPr>
          <w:p w:rsidR="00CB5422" w:rsidRPr="00CB618C" w:rsidRDefault="00CB5422" w:rsidP="006902BE">
            <w:pPr>
              <w:spacing w:before="60" w:after="60"/>
              <w:rPr>
                <w:rFonts w:cs="Arial"/>
                <w:lang w:val="en-AU"/>
              </w:rPr>
            </w:pPr>
          </w:p>
        </w:tc>
      </w:tr>
      <w:tr w:rsidR="00CB5422" w:rsidRPr="00CB618C" w:rsidTr="006902BE">
        <w:tc>
          <w:tcPr>
            <w:tcW w:w="3539" w:type="dxa"/>
            <w:shd w:val="clear" w:color="auto" w:fill="auto"/>
          </w:tcPr>
          <w:p w:rsidR="00CB5422" w:rsidRPr="00CB618C" w:rsidRDefault="00CB5422" w:rsidP="006902BE">
            <w:pPr>
              <w:spacing w:before="60" w:after="60"/>
              <w:jc w:val="left"/>
              <w:rPr>
                <w:rFonts w:cs="Arial"/>
                <w:caps/>
                <w:lang w:val="en-AU"/>
              </w:rPr>
            </w:pPr>
            <w:r w:rsidRPr="00CB618C">
              <w:rPr>
                <w:rFonts w:cs="Arial"/>
                <w:caps/>
                <w:lang w:val="en-AU"/>
              </w:rPr>
              <w:t>Describe how different nationalities requirements are accommodated in regards to catering, and accommodations</w:t>
            </w:r>
          </w:p>
        </w:tc>
        <w:tc>
          <w:tcPr>
            <w:tcW w:w="6144" w:type="dxa"/>
            <w:gridSpan w:val="2"/>
            <w:shd w:val="clear" w:color="auto" w:fill="auto"/>
          </w:tcPr>
          <w:p w:rsidR="00CB5422" w:rsidRPr="00CB618C" w:rsidRDefault="00CB5422" w:rsidP="006902BE">
            <w:pPr>
              <w:spacing w:before="60" w:after="60"/>
              <w:rPr>
                <w:rFonts w:cs="Arial"/>
                <w:lang w:val="en-AU"/>
              </w:rPr>
            </w:pPr>
          </w:p>
        </w:tc>
      </w:tr>
    </w:tbl>
    <w:p w:rsidR="00CB5422" w:rsidRPr="00CB618C" w:rsidRDefault="00CB5422" w:rsidP="00CB5422">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p>
    <w:p w:rsidR="00CB5422" w:rsidRPr="00CB618C" w:rsidRDefault="00CB5422" w:rsidP="00CB5422">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r w:rsidRPr="00CB618C">
        <w:rPr>
          <w:rFonts w:cs="Arial"/>
        </w:rPr>
        <w:t>This form may be incorporated into the contract.</w:t>
      </w:r>
    </w:p>
    <w:p w:rsidR="00CB5422" w:rsidRDefault="00CB5422" w:rsidP="00CB5422">
      <w:pPr>
        <w:jc w:val="left"/>
        <w:rPr>
          <w:rFonts w:cs="Arial"/>
        </w:rPr>
      </w:pPr>
    </w:p>
    <w:p w:rsidR="00CB5422" w:rsidRPr="00032B83" w:rsidRDefault="00CB5422" w:rsidP="00CB5422">
      <w:pPr>
        <w:pStyle w:val="BodyBold"/>
        <w:jc w:val="center"/>
        <w:rPr>
          <w:sz w:val="26"/>
          <w:szCs w:val="26"/>
        </w:rPr>
      </w:pPr>
      <w:r>
        <w:rPr>
          <w:rStyle w:val="PageNumber"/>
          <w:sz w:val="16"/>
        </w:rPr>
        <w:br w:type="page"/>
      </w:r>
      <w:r w:rsidR="00722001">
        <w:rPr>
          <w:sz w:val="26"/>
          <w:szCs w:val="26"/>
        </w:rPr>
        <w:t>FORM S -</w:t>
      </w:r>
      <w:r w:rsidRPr="00032B83">
        <w:rPr>
          <w:sz w:val="26"/>
          <w:szCs w:val="26"/>
        </w:rPr>
        <w:t xml:space="preserve"> TENDERING COMPANY INFORMATION</w:t>
      </w:r>
    </w:p>
    <w:p w:rsidR="00CB5422" w:rsidRPr="003522E3" w:rsidRDefault="00CB5422" w:rsidP="00CB5422">
      <w:pPr>
        <w:pStyle w:val="ctb10pt"/>
        <w:widowControl w:val="0"/>
        <w:rPr>
          <w:rFonts w:cs="Arial"/>
        </w:rPr>
      </w:pPr>
    </w:p>
    <w:p w:rsidR="00CB5422" w:rsidRPr="003522E3" w:rsidRDefault="00CB5422" w:rsidP="00CB5422">
      <w:pPr>
        <w:widowControl w:val="0"/>
        <w:tabs>
          <w:tab w:val="left" w:pos="57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cs="Arial"/>
        </w:rPr>
      </w:pPr>
      <w:r w:rsidRPr="003522E3">
        <w:rPr>
          <w:rFonts w:cs="Arial"/>
        </w:rPr>
        <w:t>Tenderer shall complete the below table providing overview of the Tendering Entity’s Company Profile for evaluation purposes.</w:t>
      </w:r>
      <w:r w:rsidRPr="00032B83">
        <w:rPr>
          <w:rFonts w:ascii="Times New Roman" w:hAnsi="Times New Roman"/>
          <w:noProof/>
          <w:szCs w:val="24"/>
        </w:rPr>
        <w:t xml:space="preserve"> </w:t>
      </w:r>
    </w:p>
    <w:p w:rsidR="00CB5422" w:rsidRPr="003522E3" w:rsidRDefault="00CB5422" w:rsidP="00CB5422">
      <w:pPr>
        <w:widowControl w:val="0"/>
        <w:tabs>
          <w:tab w:val="left" w:pos="57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cs="Arial"/>
        </w:rPr>
      </w:pPr>
    </w:p>
    <w:tbl>
      <w:tblPr>
        <w:tblW w:w="951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35"/>
        <w:gridCol w:w="1654"/>
        <w:gridCol w:w="1484"/>
      </w:tblGrid>
      <w:tr w:rsidR="00CB5422" w:rsidRPr="003522E3" w:rsidTr="006902BE">
        <w:trPr>
          <w:tblHeader/>
        </w:trPr>
        <w:tc>
          <w:tcPr>
            <w:tcW w:w="3539" w:type="dxa"/>
            <w:shd w:val="clear" w:color="auto" w:fill="C6D9F1"/>
          </w:tcPr>
          <w:p w:rsidR="00CB5422" w:rsidRPr="003522E3" w:rsidRDefault="00CB5422" w:rsidP="006902BE">
            <w:pPr>
              <w:spacing w:before="60" w:after="60"/>
              <w:jc w:val="center"/>
              <w:rPr>
                <w:rFonts w:cs="Arial"/>
                <w:b/>
                <w:bCs/>
                <w:caps/>
                <w:lang w:val="en-AU"/>
              </w:rPr>
            </w:pPr>
            <w:r w:rsidRPr="003522E3">
              <w:rPr>
                <w:rFonts w:cs="Arial"/>
                <w:b/>
                <w:bCs/>
                <w:caps/>
                <w:lang w:val="en-AU"/>
              </w:rPr>
              <w:t>Information Requested</w:t>
            </w:r>
          </w:p>
        </w:tc>
        <w:tc>
          <w:tcPr>
            <w:tcW w:w="5973" w:type="dxa"/>
            <w:gridSpan w:val="3"/>
            <w:shd w:val="clear" w:color="auto" w:fill="C6D9F1"/>
          </w:tcPr>
          <w:p w:rsidR="00CB5422" w:rsidRPr="003522E3" w:rsidRDefault="00CB5422" w:rsidP="006902BE">
            <w:pPr>
              <w:spacing w:before="60" w:after="60"/>
              <w:jc w:val="center"/>
              <w:rPr>
                <w:rFonts w:cs="Arial"/>
                <w:b/>
                <w:bCs/>
                <w:caps/>
                <w:lang w:val="en-AU"/>
              </w:rPr>
            </w:pPr>
            <w:r w:rsidRPr="003522E3">
              <w:rPr>
                <w:rFonts w:cs="Arial"/>
                <w:b/>
                <w:bCs/>
                <w:caps/>
                <w:lang w:val="en-AU"/>
              </w:rPr>
              <w:t>TENDERER Response</w:t>
            </w:r>
          </w:p>
        </w:tc>
      </w:tr>
      <w:tr w:rsidR="00CB5422" w:rsidRPr="003522E3" w:rsidTr="006902BE">
        <w:tc>
          <w:tcPr>
            <w:tcW w:w="3539" w:type="dxa"/>
            <w:shd w:val="clear" w:color="auto" w:fill="auto"/>
          </w:tcPr>
          <w:p w:rsidR="00CB5422" w:rsidRPr="003522E3" w:rsidRDefault="00CB5422" w:rsidP="006902BE">
            <w:pPr>
              <w:spacing w:before="60" w:after="60"/>
              <w:rPr>
                <w:rFonts w:cs="Arial"/>
                <w:caps/>
                <w:lang w:val="en-AU"/>
              </w:rPr>
            </w:pPr>
            <w:r w:rsidRPr="003522E3">
              <w:rPr>
                <w:rFonts w:cs="Arial"/>
                <w:caps/>
                <w:lang w:val="en-AU"/>
              </w:rPr>
              <w:t>Full Name of Company:</w:t>
            </w:r>
          </w:p>
        </w:tc>
        <w:tc>
          <w:tcPr>
            <w:tcW w:w="5973" w:type="dxa"/>
            <w:gridSpan w:val="3"/>
            <w:shd w:val="clear" w:color="auto" w:fill="auto"/>
          </w:tcPr>
          <w:p w:rsidR="00CB5422" w:rsidRPr="003522E3" w:rsidRDefault="00CB5422" w:rsidP="006902BE">
            <w:pPr>
              <w:spacing w:before="60" w:after="60"/>
              <w:rPr>
                <w:rFonts w:cs="Arial"/>
                <w:lang w:val="en-AU"/>
              </w:rPr>
            </w:pPr>
          </w:p>
        </w:tc>
      </w:tr>
      <w:tr w:rsidR="00CB5422" w:rsidRPr="003522E3" w:rsidTr="006902BE">
        <w:tc>
          <w:tcPr>
            <w:tcW w:w="3539" w:type="dxa"/>
            <w:shd w:val="clear" w:color="auto" w:fill="auto"/>
          </w:tcPr>
          <w:p w:rsidR="00CB5422" w:rsidRPr="003522E3" w:rsidRDefault="00CB5422" w:rsidP="006902BE">
            <w:pPr>
              <w:spacing w:before="60" w:after="60"/>
              <w:rPr>
                <w:rFonts w:cs="Arial"/>
                <w:caps/>
                <w:lang w:val="en-AU"/>
              </w:rPr>
            </w:pPr>
            <w:r w:rsidRPr="003522E3">
              <w:rPr>
                <w:rFonts w:cs="Arial"/>
                <w:caps/>
                <w:lang w:val="en-AU"/>
              </w:rPr>
              <w:t>Registered Office Address:</w:t>
            </w:r>
          </w:p>
        </w:tc>
        <w:tc>
          <w:tcPr>
            <w:tcW w:w="5973" w:type="dxa"/>
            <w:gridSpan w:val="3"/>
            <w:shd w:val="clear" w:color="auto" w:fill="auto"/>
          </w:tcPr>
          <w:p w:rsidR="00CB5422" w:rsidRPr="003522E3" w:rsidRDefault="00CB5422" w:rsidP="006902BE">
            <w:pPr>
              <w:spacing w:before="60" w:after="60"/>
              <w:rPr>
                <w:rFonts w:cs="Arial"/>
                <w:lang w:val="en-AU"/>
              </w:rPr>
            </w:pPr>
          </w:p>
          <w:p w:rsidR="00CB5422" w:rsidRPr="003522E3" w:rsidRDefault="00CB5422" w:rsidP="006902BE">
            <w:pPr>
              <w:spacing w:before="60" w:after="60"/>
              <w:rPr>
                <w:rFonts w:cs="Arial"/>
                <w:lang w:val="en-AU"/>
              </w:rPr>
            </w:pPr>
          </w:p>
          <w:p w:rsidR="00CB5422" w:rsidRPr="003522E3" w:rsidRDefault="00CB5422" w:rsidP="006902BE">
            <w:pPr>
              <w:spacing w:before="60" w:after="60"/>
              <w:rPr>
                <w:rFonts w:cs="Arial"/>
                <w:lang w:val="en-AU"/>
              </w:rPr>
            </w:pPr>
          </w:p>
        </w:tc>
      </w:tr>
      <w:tr w:rsidR="00CB5422" w:rsidRPr="003522E3" w:rsidTr="006902BE">
        <w:tc>
          <w:tcPr>
            <w:tcW w:w="3539" w:type="dxa"/>
            <w:shd w:val="clear" w:color="auto" w:fill="auto"/>
          </w:tcPr>
          <w:p w:rsidR="00CB5422" w:rsidRPr="003522E3" w:rsidRDefault="00CB5422" w:rsidP="006902BE">
            <w:pPr>
              <w:spacing w:before="60" w:after="60"/>
              <w:rPr>
                <w:rFonts w:cs="Arial"/>
                <w:caps/>
                <w:lang w:val="en-AU"/>
              </w:rPr>
            </w:pPr>
            <w:r w:rsidRPr="003522E3">
              <w:rPr>
                <w:rFonts w:cs="Arial"/>
                <w:caps/>
                <w:lang w:val="en-AU"/>
              </w:rPr>
              <w:t>DATE OF REGISTRATION:</w:t>
            </w:r>
          </w:p>
        </w:tc>
        <w:tc>
          <w:tcPr>
            <w:tcW w:w="5973" w:type="dxa"/>
            <w:gridSpan w:val="3"/>
            <w:shd w:val="clear" w:color="auto" w:fill="auto"/>
          </w:tcPr>
          <w:p w:rsidR="00CB5422" w:rsidRPr="003522E3" w:rsidRDefault="00CB5422" w:rsidP="006902BE">
            <w:pPr>
              <w:spacing w:before="60" w:after="60"/>
              <w:rPr>
                <w:rFonts w:cs="Arial"/>
                <w:lang w:val="en-AU"/>
              </w:rPr>
            </w:pPr>
          </w:p>
        </w:tc>
      </w:tr>
      <w:tr w:rsidR="00CB5422" w:rsidRPr="003522E3" w:rsidTr="006902BE">
        <w:tc>
          <w:tcPr>
            <w:tcW w:w="3539" w:type="dxa"/>
            <w:shd w:val="clear" w:color="auto" w:fill="auto"/>
          </w:tcPr>
          <w:p w:rsidR="00CB5422" w:rsidRPr="003522E3" w:rsidRDefault="00CB5422" w:rsidP="006902BE">
            <w:pPr>
              <w:spacing w:before="60" w:after="60"/>
              <w:rPr>
                <w:rFonts w:cs="Arial"/>
                <w:caps/>
                <w:lang w:val="en-AU"/>
              </w:rPr>
            </w:pPr>
            <w:r w:rsidRPr="003522E3">
              <w:rPr>
                <w:rFonts w:cs="Arial"/>
                <w:caps/>
                <w:lang w:val="en-AU"/>
              </w:rPr>
              <w:t>KSA registration no.</w:t>
            </w:r>
          </w:p>
        </w:tc>
        <w:tc>
          <w:tcPr>
            <w:tcW w:w="5973" w:type="dxa"/>
            <w:gridSpan w:val="3"/>
            <w:shd w:val="clear" w:color="auto" w:fill="auto"/>
          </w:tcPr>
          <w:p w:rsidR="00CB5422" w:rsidRPr="003522E3" w:rsidRDefault="00CB5422" w:rsidP="006902BE">
            <w:pPr>
              <w:spacing w:before="60" w:after="60"/>
              <w:rPr>
                <w:rFonts w:cs="Arial"/>
                <w:lang w:val="en-AU"/>
              </w:rPr>
            </w:pPr>
          </w:p>
        </w:tc>
      </w:tr>
      <w:tr w:rsidR="00CB5422" w:rsidRPr="003522E3" w:rsidTr="006902BE">
        <w:tc>
          <w:tcPr>
            <w:tcW w:w="3539" w:type="dxa"/>
            <w:shd w:val="clear" w:color="auto" w:fill="auto"/>
          </w:tcPr>
          <w:p w:rsidR="00CB5422" w:rsidRPr="003522E3" w:rsidRDefault="00CB5422" w:rsidP="006902BE">
            <w:pPr>
              <w:spacing w:before="60" w:after="60"/>
              <w:rPr>
                <w:rFonts w:cs="Arial"/>
                <w:caps/>
                <w:lang w:val="en-AU"/>
              </w:rPr>
            </w:pPr>
            <w:r w:rsidRPr="003522E3">
              <w:rPr>
                <w:rFonts w:cs="Arial"/>
                <w:caps/>
                <w:lang w:val="en-AU"/>
              </w:rPr>
              <w:t>KSA CLASSIFICATION CLASS:</w:t>
            </w:r>
          </w:p>
        </w:tc>
        <w:tc>
          <w:tcPr>
            <w:tcW w:w="5973" w:type="dxa"/>
            <w:gridSpan w:val="3"/>
            <w:shd w:val="clear" w:color="auto" w:fill="auto"/>
          </w:tcPr>
          <w:p w:rsidR="00CB5422" w:rsidRPr="003522E3" w:rsidRDefault="00CB5422" w:rsidP="006902BE">
            <w:pPr>
              <w:spacing w:before="60" w:after="60"/>
              <w:rPr>
                <w:rFonts w:cs="Arial"/>
                <w:lang w:val="en-AU"/>
              </w:rPr>
            </w:pPr>
          </w:p>
        </w:tc>
      </w:tr>
      <w:tr w:rsidR="00CB5422" w:rsidRPr="003522E3" w:rsidTr="006902BE">
        <w:tc>
          <w:tcPr>
            <w:tcW w:w="3539" w:type="dxa"/>
            <w:shd w:val="clear" w:color="auto" w:fill="auto"/>
          </w:tcPr>
          <w:p w:rsidR="00CB5422" w:rsidRPr="003522E3" w:rsidRDefault="00CB5422" w:rsidP="006902BE">
            <w:pPr>
              <w:spacing w:before="60" w:after="60"/>
              <w:rPr>
                <w:rFonts w:cs="Arial"/>
                <w:caps/>
                <w:lang w:val="en-AU"/>
              </w:rPr>
            </w:pPr>
            <w:r w:rsidRPr="003522E3">
              <w:rPr>
                <w:rFonts w:cs="Arial"/>
                <w:caps/>
                <w:lang w:val="en-AU"/>
              </w:rPr>
              <w:t>STATE MIN VALUE FOR BIDDING:</w:t>
            </w:r>
          </w:p>
        </w:tc>
        <w:tc>
          <w:tcPr>
            <w:tcW w:w="5973" w:type="dxa"/>
            <w:gridSpan w:val="3"/>
            <w:shd w:val="clear" w:color="auto" w:fill="auto"/>
          </w:tcPr>
          <w:p w:rsidR="00CB5422" w:rsidRPr="003522E3" w:rsidRDefault="00CB5422" w:rsidP="006902BE">
            <w:pPr>
              <w:spacing w:before="60" w:after="60"/>
              <w:rPr>
                <w:rFonts w:cs="Arial"/>
                <w:lang w:val="en-AU"/>
              </w:rPr>
            </w:pPr>
          </w:p>
        </w:tc>
      </w:tr>
      <w:tr w:rsidR="00CB5422" w:rsidRPr="003522E3" w:rsidTr="006902BE">
        <w:tc>
          <w:tcPr>
            <w:tcW w:w="3539" w:type="dxa"/>
            <w:shd w:val="clear" w:color="auto" w:fill="auto"/>
          </w:tcPr>
          <w:p w:rsidR="00CB5422" w:rsidRPr="003522E3" w:rsidRDefault="00CB5422" w:rsidP="006902BE">
            <w:pPr>
              <w:spacing w:before="60" w:after="60"/>
              <w:rPr>
                <w:rFonts w:cs="Arial"/>
                <w:caps/>
                <w:lang w:val="en-AU"/>
              </w:rPr>
            </w:pPr>
            <w:r w:rsidRPr="003522E3">
              <w:rPr>
                <w:rFonts w:cs="Arial"/>
                <w:caps/>
                <w:lang w:val="en-AU"/>
              </w:rPr>
              <w:t>STATE MAX VALUE FOR BIDDING:</w:t>
            </w:r>
          </w:p>
        </w:tc>
        <w:tc>
          <w:tcPr>
            <w:tcW w:w="5973" w:type="dxa"/>
            <w:gridSpan w:val="3"/>
            <w:shd w:val="clear" w:color="auto" w:fill="auto"/>
          </w:tcPr>
          <w:p w:rsidR="00CB5422" w:rsidRPr="003522E3" w:rsidRDefault="00CB5422" w:rsidP="006902BE">
            <w:pPr>
              <w:spacing w:before="60" w:after="60"/>
              <w:rPr>
                <w:rFonts w:cs="Arial"/>
                <w:lang w:val="en-AU"/>
              </w:rPr>
            </w:pPr>
          </w:p>
        </w:tc>
      </w:tr>
      <w:tr w:rsidR="00CB5422" w:rsidRPr="003522E3" w:rsidTr="006902BE">
        <w:tc>
          <w:tcPr>
            <w:tcW w:w="3539" w:type="dxa"/>
            <w:shd w:val="clear" w:color="auto" w:fill="auto"/>
          </w:tcPr>
          <w:p w:rsidR="00CB5422" w:rsidRPr="003522E3" w:rsidRDefault="00CB5422" w:rsidP="006902BE">
            <w:pPr>
              <w:spacing w:before="60" w:after="60"/>
              <w:rPr>
                <w:rFonts w:cs="Arial"/>
                <w:caps/>
                <w:lang w:val="en-AU"/>
              </w:rPr>
            </w:pPr>
            <w:r w:rsidRPr="003522E3">
              <w:rPr>
                <w:rFonts w:cs="Arial"/>
                <w:caps/>
                <w:lang w:val="en-AU"/>
              </w:rPr>
              <w:t>international registration No.</w:t>
            </w:r>
          </w:p>
        </w:tc>
        <w:tc>
          <w:tcPr>
            <w:tcW w:w="5973" w:type="dxa"/>
            <w:gridSpan w:val="3"/>
            <w:shd w:val="clear" w:color="auto" w:fill="auto"/>
          </w:tcPr>
          <w:p w:rsidR="00CB5422" w:rsidRPr="003522E3" w:rsidRDefault="00CB5422" w:rsidP="006902BE">
            <w:pPr>
              <w:spacing w:before="60" w:after="60"/>
              <w:rPr>
                <w:rFonts w:cs="Arial"/>
                <w:lang w:val="en-AU"/>
              </w:rPr>
            </w:pPr>
          </w:p>
        </w:tc>
      </w:tr>
      <w:tr w:rsidR="00CB5422" w:rsidRPr="003522E3" w:rsidTr="006902BE">
        <w:tc>
          <w:tcPr>
            <w:tcW w:w="3539" w:type="dxa"/>
            <w:shd w:val="clear" w:color="auto" w:fill="auto"/>
          </w:tcPr>
          <w:p w:rsidR="00CB5422" w:rsidRPr="003522E3" w:rsidRDefault="00CB5422" w:rsidP="006902BE">
            <w:pPr>
              <w:spacing w:before="60" w:after="60"/>
              <w:rPr>
                <w:rFonts w:cs="Arial"/>
                <w:caps/>
                <w:lang w:val="en-AU"/>
              </w:rPr>
            </w:pPr>
            <w:r w:rsidRPr="003522E3">
              <w:rPr>
                <w:rFonts w:cs="Arial"/>
                <w:caps/>
                <w:lang w:val="en-AU"/>
              </w:rPr>
              <w:t>PUBLIC / PRIVATE COMPANY</w:t>
            </w:r>
          </w:p>
        </w:tc>
        <w:tc>
          <w:tcPr>
            <w:tcW w:w="5973" w:type="dxa"/>
            <w:gridSpan w:val="3"/>
            <w:shd w:val="clear" w:color="auto" w:fill="auto"/>
          </w:tcPr>
          <w:p w:rsidR="00CB5422" w:rsidRPr="003522E3" w:rsidRDefault="00CB5422" w:rsidP="006902BE">
            <w:pPr>
              <w:spacing w:before="60" w:after="60"/>
              <w:rPr>
                <w:rFonts w:cs="Arial"/>
                <w:lang w:val="en-AU"/>
              </w:rPr>
            </w:pPr>
          </w:p>
        </w:tc>
      </w:tr>
      <w:tr w:rsidR="00CB5422" w:rsidRPr="003522E3" w:rsidTr="006902BE">
        <w:trPr>
          <w:trHeight w:val="319"/>
        </w:trPr>
        <w:tc>
          <w:tcPr>
            <w:tcW w:w="3539" w:type="dxa"/>
            <w:vMerge w:val="restart"/>
            <w:shd w:val="clear" w:color="auto" w:fill="auto"/>
          </w:tcPr>
          <w:p w:rsidR="00CB5422" w:rsidRPr="003522E3" w:rsidRDefault="00CB5422" w:rsidP="006902BE">
            <w:pPr>
              <w:spacing w:before="60" w:after="60"/>
              <w:rPr>
                <w:rFonts w:cs="Arial"/>
                <w:caps/>
                <w:lang w:val="en-AU"/>
              </w:rPr>
            </w:pPr>
            <w:r w:rsidRPr="003522E3">
              <w:rPr>
                <w:rFonts w:cs="Arial"/>
                <w:caps/>
                <w:lang w:val="en-AU"/>
              </w:rPr>
              <w:t>Nominated Representative</w:t>
            </w:r>
          </w:p>
        </w:tc>
        <w:tc>
          <w:tcPr>
            <w:tcW w:w="2835" w:type="dxa"/>
            <w:shd w:val="clear" w:color="auto" w:fill="auto"/>
          </w:tcPr>
          <w:p w:rsidR="00CB5422" w:rsidRPr="003522E3" w:rsidRDefault="00CB5422" w:rsidP="006902BE">
            <w:pPr>
              <w:spacing w:before="60" w:after="60"/>
              <w:rPr>
                <w:rFonts w:cs="Arial"/>
                <w:lang w:val="en-AU"/>
              </w:rPr>
            </w:pPr>
            <w:r w:rsidRPr="003522E3">
              <w:rPr>
                <w:rFonts w:cs="Arial"/>
                <w:lang w:val="en-AU"/>
              </w:rPr>
              <w:t>Name:</w:t>
            </w:r>
          </w:p>
        </w:tc>
        <w:tc>
          <w:tcPr>
            <w:tcW w:w="3138" w:type="dxa"/>
            <w:gridSpan w:val="2"/>
            <w:shd w:val="clear" w:color="auto" w:fill="auto"/>
          </w:tcPr>
          <w:p w:rsidR="00CB5422" w:rsidRPr="003522E3" w:rsidRDefault="00CB5422" w:rsidP="006902BE">
            <w:pPr>
              <w:spacing w:before="60" w:after="60"/>
              <w:rPr>
                <w:rFonts w:cs="Arial"/>
                <w:lang w:val="en-AU"/>
              </w:rPr>
            </w:pPr>
          </w:p>
        </w:tc>
      </w:tr>
      <w:tr w:rsidR="00CB5422" w:rsidRPr="003522E3" w:rsidTr="006902BE">
        <w:trPr>
          <w:trHeight w:val="318"/>
        </w:trPr>
        <w:tc>
          <w:tcPr>
            <w:tcW w:w="3539" w:type="dxa"/>
            <w:vMerge/>
            <w:shd w:val="clear" w:color="auto" w:fill="auto"/>
          </w:tcPr>
          <w:p w:rsidR="00CB5422" w:rsidRPr="003522E3" w:rsidRDefault="00CB5422" w:rsidP="006902BE">
            <w:pPr>
              <w:spacing w:before="60" w:after="60"/>
              <w:rPr>
                <w:rFonts w:cs="Arial"/>
                <w:caps/>
                <w:lang w:val="en-AU"/>
              </w:rPr>
            </w:pPr>
          </w:p>
        </w:tc>
        <w:tc>
          <w:tcPr>
            <w:tcW w:w="2835" w:type="dxa"/>
            <w:shd w:val="clear" w:color="auto" w:fill="auto"/>
          </w:tcPr>
          <w:p w:rsidR="00CB5422" w:rsidRPr="003522E3" w:rsidRDefault="00CB5422" w:rsidP="006902BE">
            <w:pPr>
              <w:spacing w:before="60" w:after="60"/>
              <w:rPr>
                <w:rFonts w:cs="Arial"/>
                <w:lang w:val="en-AU"/>
              </w:rPr>
            </w:pPr>
            <w:r w:rsidRPr="003522E3">
              <w:rPr>
                <w:rFonts w:cs="Arial"/>
                <w:lang w:val="en-AU"/>
              </w:rPr>
              <w:t>Phone:</w:t>
            </w:r>
          </w:p>
        </w:tc>
        <w:tc>
          <w:tcPr>
            <w:tcW w:w="3138" w:type="dxa"/>
            <w:gridSpan w:val="2"/>
            <w:shd w:val="clear" w:color="auto" w:fill="auto"/>
          </w:tcPr>
          <w:p w:rsidR="00CB5422" w:rsidRPr="003522E3" w:rsidRDefault="00CB5422" w:rsidP="006902BE">
            <w:pPr>
              <w:spacing w:before="60" w:after="60"/>
              <w:rPr>
                <w:rFonts w:cs="Arial"/>
                <w:lang w:val="en-AU"/>
              </w:rPr>
            </w:pPr>
          </w:p>
        </w:tc>
      </w:tr>
      <w:tr w:rsidR="00CB5422" w:rsidRPr="003522E3" w:rsidTr="006902BE">
        <w:trPr>
          <w:trHeight w:val="318"/>
        </w:trPr>
        <w:tc>
          <w:tcPr>
            <w:tcW w:w="3539" w:type="dxa"/>
            <w:vMerge/>
            <w:shd w:val="clear" w:color="auto" w:fill="auto"/>
          </w:tcPr>
          <w:p w:rsidR="00CB5422" w:rsidRPr="003522E3" w:rsidRDefault="00CB5422" w:rsidP="006902BE">
            <w:pPr>
              <w:spacing w:before="60" w:after="60"/>
              <w:rPr>
                <w:rFonts w:cs="Arial"/>
                <w:caps/>
                <w:lang w:val="en-AU"/>
              </w:rPr>
            </w:pPr>
          </w:p>
        </w:tc>
        <w:tc>
          <w:tcPr>
            <w:tcW w:w="2835" w:type="dxa"/>
            <w:shd w:val="clear" w:color="auto" w:fill="auto"/>
          </w:tcPr>
          <w:p w:rsidR="00CB5422" w:rsidRPr="003522E3" w:rsidRDefault="00CB5422" w:rsidP="006902BE">
            <w:pPr>
              <w:spacing w:before="60" w:after="60"/>
              <w:rPr>
                <w:rFonts w:cs="Arial"/>
                <w:lang w:val="en-AU"/>
              </w:rPr>
            </w:pPr>
            <w:r w:rsidRPr="003522E3">
              <w:rPr>
                <w:rFonts w:cs="Arial"/>
                <w:lang w:val="en-AU"/>
              </w:rPr>
              <w:t>Email:</w:t>
            </w:r>
          </w:p>
        </w:tc>
        <w:tc>
          <w:tcPr>
            <w:tcW w:w="3138" w:type="dxa"/>
            <w:gridSpan w:val="2"/>
            <w:shd w:val="clear" w:color="auto" w:fill="auto"/>
          </w:tcPr>
          <w:p w:rsidR="00CB5422" w:rsidRPr="003522E3" w:rsidRDefault="00CB5422" w:rsidP="006902BE">
            <w:pPr>
              <w:spacing w:before="60" w:after="60"/>
              <w:rPr>
                <w:rFonts w:cs="Arial"/>
                <w:lang w:val="en-AU"/>
              </w:rPr>
            </w:pPr>
          </w:p>
        </w:tc>
      </w:tr>
      <w:tr w:rsidR="00CB5422" w:rsidRPr="003522E3" w:rsidTr="006902BE">
        <w:trPr>
          <w:trHeight w:val="316"/>
        </w:trPr>
        <w:tc>
          <w:tcPr>
            <w:tcW w:w="3539" w:type="dxa"/>
            <w:vMerge w:val="restart"/>
            <w:shd w:val="clear" w:color="auto" w:fill="auto"/>
          </w:tcPr>
          <w:p w:rsidR="00CB5422" w:rsidRPr="003522E3" w:rsidRDefault="00CB5422" w:rsidP="006902BE">
            <w:pPr>
              <w:spacing w:before="60" w:after="60"/>
              <w:rPr>
                <w:rFonts w:cs="Arial"/>
                <w:caps/>
                <w:lang w:val="en-AU"/>
              </w:rPr>
            </w:pPr>
            <w:r w:rsidRPr="003522E3">
              <w:rPr>
                <w:rFonts w:cs="Arial"/>
                <w:caps/>
                <w:lang w:val="en-AU"/>
              </w:rPr>
              <w:t xml:space="preserve">COMPANY STRUCTURE </w:t>
            </w:r>
            <w:r w:rsidRPr="003522E3">
              <w:rPr>
                <w:rFonts w:cs="Arial"/>
                <w:lang w:val="en-AU"/>
              </w:rPr>
              <w:t>(confirm Structure)</w:t>
            </w:r>
          </w:p>
        </w:tc>
        <w:tc>
          <w:tcPr>
            <w:tcW w:w="2835" w:type="dxa"/>
            <w:shd w:val="clear" w:color="auto" w:fill="auto"/>
          </w:tcPr>
          <w:p w:rsidR="00CB5422" w:rsidRPr="003522E3" w:rsidRDefault="00CB5422" w:rsidP="006902BE">
            <w:pPr>
              <w:spacing w:before="60" w:after="60"/>
              <w:rPr>
                <w:rFonts w:cs="Arial"/>
                <w:lang w:val="en-AU"/>
              </w:rPr>
            </w:pPr>
            <w:r w:rsidRPr="003522E3">
              <w:rPr>
                <w:rFonts w:cs="Arial"/>
                <w:lang w:val="en-AU"/>
              </w:rPr>
              <w:t>Corporation:</w:t>
            </w:r>
          </w:p>
        </w:tc>
        <w:tc>
          <w:tcPr>
            <w:tcW w:w="3138" w:type="dxa"/>
            <w:gridSpan w:val="2"/>
            <w:shd w:val="clear" w:color="auto" w:fill="auto"/>
          </w:tcPr>
          <w:p w:rsidR="00CB5422" w:rsidRPr="003522E3" w:rsidRDefault="00CB5422" w:rsidP="006902BE">
            <w:pPr>
              <w:spacing w:before="60" w:after="60"/>
              <w:jc w:val="center"/>
              <w:rPr>
                <w:rFonts w:cs="Arial"/>
                <w:lang w:val="en-AU"/>
              </w:rPr>
            </w:pPr>
            <w:r w:rsidRPr="003522E3">
              <w:rPr>
                <w:rFonts w:cs="Arial"/>
              </w:rPr>
              <w:fldChar w:fldCharType="begin">
                <w:ffData>
                  <w:name w:val="Check5"/>
                  <w:enabled/>
                  <w:calcOnExit w:val="0"/>
                  <w:checkBox>
                    <w:sizeAuto/>
                    <w:default w:val="0"/>
                  </w:checkBox>
                </w:ffData>
              </w:fldChar>
            </w:r>
            <w:r w:rsidRPr="003522E3">
              <w:rPr>
                <w:rFonts w:cs="Arial"/>
              </w:rPr>
              <w:instrText xml:space="preserve"> FORMCHECKBOX </w:instrText>
            </w:r>
            <w:r w:rsidR="00E364FF">
              <w:rPr>
                <w:rFonts w:cs="Arial"/>
              </w:rPr>
            </w:r>
            <w:r w:rsidR="00E364FF">
              <w:rPr>
                <w:rFonts w:cs="Arial"/>
              </w:rPr>
              <w:fldChar w:fldCharType="separate"/>
            </w:r>
            <w:r w:rsidRPr="003522E3">
              <w:rPr>
                <w:rFonts w:cs="Arial"/>
              </w:rPr>
              <w:fldChar w:fldCharType="end"/>
            </w:r>
            <w:r w:rsidRPr="003522E3">
              <w:rPr>
                <w:rFonts w:cs="Arial"/>
              </w:rPr>
              <w:t xml:space="preserve"> YES</w:t>
            </w:r>
            <w:r w:rsidRPr="003522E3">
              <w:rPr>
                <w:rFonts w:cs="Arial"/>
              </w:rPr>
              <w:tab/>
            </w:r>
            <w:r w:rsidRPr="003522E3">
              <w:rPr>
                <w:rFonts w:cs="Arial"/>
              </w:rPr>
              <w:fldChar w:fldCharType="begin">
                <w:ffData>
                  <w:name w:val="Check6"/>
                  <w:enabled/>
                  <w:calcOnExit w:val="0"/>
                  <w:checkBox>
                    <w:sizeAuto/>
                    <w:default w:val="0"/>
                  </w:checkBox>
                </w:ffData>
              </w:fldChar>
            </w:r>
            <w:bookmarkStart w:id="2" w:name="Check6"/>
            <w:r w:rsidRPr="003522E3">
              <w:rPr>
                <w:rFonts w:cs="Arial"/>
              </w:rPr>
              <w:instrText xml:space="preserve"> FORMCHECKBOX </w:instrText>
            </w:r>
            <w:r w:rsidR="00E364FF">
              <w:rPr>
                <w:rFonts w:cs="Arial"/>
              </w:rPr>
            </w:r>
            <w:r w:rsidR="00E364FF">
              <w:rPr>
                <w:rFonts w:cs="Arial"/>
              </w:rPr>
              <w:fldChar w:fldCharType="separate"/>
            </w:r>
            <w:r w:rsidRPr="003522E3">
              <w:rPr>
                <w:rFonts w:cs="Arial"/>
              </w:rPr>
              <w:fldChar w:fldCharType="end"/>
            </w:r>
            <w:bookmarkEnd w:id="2"/>
            <w:r w:rsidRPr="003522E3">
              <w:rPr>
                <w:rFonts w:cs="Arial"/>
              </w:rPr>
              <w:t xml:space="preserve"> NO</w:t>
            </w:r>
          </w:p>
        </w:tc>
      </w:tr>
      <w:tr w:rsidR="00CB5422" w:rsidRPr="003522E3" w:rsidTr="006902BE">
        <w:trPr>
          <w:trHeight w:val="314"/>
        </w:trPr>
        <w:tc>
          <w:tcPr>
            <w:tcW w:w="3539" w:type="dxa"/>
            <w:vMerge/>
            <w:shd w:val="clear" w:color="auto" w:fill="auto"/>
          </w:tcPr>
          <w:p w:rsidR="00CB5422" w:rsidRPr="003522E3" w:rsidRDefault="00CB5422" w:rsidP="006902BE">
            <w:pPr>
              <w:spacing w:before="60" w:after="60"/>
              <w:rPr>
                <w:rFonts w:cs="Arial"/>
                <w:caps/>
                <w:lang w:val="en-AU"/>
              </w:rPr>
            </w:pPr>
          </w:p>
        </w:tc>
        <w:tc>
          <w:tcPr>
            <w:tcW w:w="2835" w:type="dxa"/>
            <w:shd w:val="clear" w:color="auto" w:fill="auto"/>
          </w:tcPr>
          <w:p w:rsidR="00CB5422" w:rsidRPr="003522E3" w:rsidRDefault="00CB5422" w:rsidP="006902BE">
            <w:pPr>
              <w:spacing w:before="60" w:after="60"/>
              <w:rPr>
                <w:rFonts w:cs="Arial"/>
                <w:lang w:val="en-AU"/>
              </w:rPr>
            </w:pPr>
            <w:r w:rsidRPr="003522E3">
              <w:rPr>
                <w:rFonts w:cs="Arial"/>
                <w:lang w:val="en-AU"/>
              </w:rPr>
              <w:t>Subsidiary</w:t>
            </w:r>
          </w:p>
        </w:tc>
        <w:tc>
          <w:tcPr>
            <w:tcW w:w="3138" w:type="dxa"/>
            <w:gridSpan w:val="2"/>
            <w:shd w:val="clear" w:color="auto" w:fill="auto"/>
          </w:tcPr>
          <w:p w:rsidR="00CB5422" w:rsidRPr="003522E3" w:rsidRDefault="00CB5422" w:rsidP="006902BE">
            <w:pPr>
              <w:spacing w:before="60" w:after="60"/>
              <w:jc w:val="center"/>
              <w:rPr>
                <w:rFonts w:cs="Arial"/>
                <w:lang w:val="en-AU"/>
              </w:rPr>
            </w:pPr>
            <w:r w:rsidRPr="003522E3">
              <w:rPr>
                <w:rFonts w:cs="Arial"/>
              </w:rPr>
              <w:fldChar w:fldCharType="begin">
                <w:ffData>
                  <w:name w:val="Check5"/>
                  <w:enabled/>
                  <w:calcOnExit w:val="0"/>
                  <w:checkBox>
                    <w:sizeAuto/>
                    <w:default w:val="0"/>
                  </w:checkBox>
                </w:ffData>
              </w:fldChar>
            </w:r>
            <w:r w:rsidRPr="003522E3">
              <w:rPr>
                <w:rFonts w:cs="Arial"/>
              </w:rPr>
              <w:instrText xml:space="preserve"> FORMCHECKBOX </w:instrText>
            </w:r>
            <w:r w:rsidR="00E364FF">
              <w:rPr>
                <w:rFonts w:cs="Arial"/>
              </w:rPr>
            </w:r>
            <w:r w:rsidR="00E364FF">
              <w:rPr>
                <w:rFonts w:cs="Arial"/>
              </w:rPr>
              <w:fldChar w:fldCharType="separate"/>
            </w:r>
            <w:r w:rsidRPr="003522E3">
              <w:rPr>
                <w:rFonts w:cs="Arial"/>
              </w:rPr>
              <w:fldChar w:fldCharType="end"/>
            </w:r>
            <w:r w:rsidRPr="003522E3">
              <w:rPr>
                <w:rFonts w:cs="Arial"/>
              </w:rPr>
              <w:t xml:space="preserve"> YES</w:t>
            </w:r>
            <w:r w:rsidRPr="003522E3">
              <w:rPr>
                <w:rFonts w:cs="Arial"/>
              </w:rPr>
              <w:tab/>
            </w:r>
            <w:r w:rsidRPr="003522E3">
              <w:rPr>
                <w:rFonts w:cs="Arial"/>
              </w:rPr>
              <w:fldChar w:fldCharType="begin">
                <w:ffData>
                  <w:name w:val="Check6"/>
                  <w:enabled/>
                  <w:calcOnExit w:val="0"/>
                  <w:checkBox>
                    <w:sizeAuto/>
                    <w:default w:val="0"/>
                  </w:checkBox>
                </w:ffData>
              </w:fldChar>
            </w:r>
            <w:r w:rsidRPr="003522E3">
              <w:rPr>
                <w:rFonts w:cs="Arial"/>
              </w:rPr>
              <w:instrText xml:space="preserve"> FORMCHECKBOX </w:instrText>
            </w:r>
            <w:r w:rsidR="00E364FF">
              <w:rPr>
                <w:rFonts w:cs="Arial"/>
              </w:rPr>
            </w:r>
            <w:r w:rsidR="00E364FF">
              <w:rPr>
                <w:rFonts w:cs="Arial"/>
              </w:rPr>
              <w:fldChar w:fldCharType="separate"/>
            </w:r>
            <w:r w:rsidRPr="003522E3">
              <w:rPr>
                <w:rFonts w:cs="Arial"/>
              </w:rPr>
              <w:fldChar w:fldCharType="end"/>
            </w:r>
            <w:r w:rsidRPr="003522E3">
              <w:rPr>
                <w:rFonts w:cs="Arial"/>
              </w:rPr>
              <w:t xml:space="preserve"> NO</w:t>
            </w:r>
          </w:p>
        </w:tc>
      </w:tr>
      <w:tr w:rsidR="00CB5422" w:rsidRPr="003522E3" w:rsidTr="006902BE">
        <w:trPr>
          <w:trHeight w:val="314"/>
        </w:trPr>
        <w:tc>
          <w:tcPr>
            <w:tcW w:w="3539" w:type="dxa"/>
            <w:vMerge/>
            <w:shd w:val="clear" w:color="auto" w:fill="auto"/>
          </w:tcPr>
          <w:p w:rsidR="00CB5422" w:rsidRPr="003522E3" w:rsidRDefault="00CB5422" w:rsidP="006902BE">
            <w:pPr>
              <w:spacing w:before="60" w:after="60"/>
              <w:rPr>
                <w:rFonts w:cs="Arial"/>
                <w:caps/>
                <w:lang w:val="en-AU"/>
              </w:rPr>
            </w:pPr>
          </w:p>
        </w:tc>
        <w:tc>
          <w:tcPr>
            <w:tcW w:w="2835" w:type="dxa"/>
            <w:shd w:val="clear" w:color="auto" w:fill="auto"/>
          </w:tcPr>
          <w:p w:rsidR="00CB5422" w:rsidRPr="003522E3" w:rsidRDefault="00CB5422" w:rsidP="006902BE">
            <w:pPr>
              <w:spacing w:before="60" w:after="60"/>
              <w:rPr>
                <w:rFonts w:cs="Arial"/>
                <w:lang w:val="en-AU"/>
              </w:rPr>
            </w:pPr>
            <w:r w:rsidRPr="003522E3">
              <w:rPr>
                <w:rFonts w:cs="Arial"/>
                <w:lang w:val="en-AU"/>
              </w:rPr>
              <w:t>Division</w:t>
            </w:r>
          </w:p>
        </w:tc>
        <w:tc>
          <w:tcPr>
            <w:tcW w:w="3138" w:type="dxa"/>
            <w:gridSpan w:val="2"/>
            <w:shd w:val="clear" w:color="auto" w:fill="auto"/>
          </w:tcPr>
          <w:p w:rsidR="00CB5422" w:rsidRPr="003522E3" w:rsidRDefault="00CB5422" w:rsidP="006902BE">
            <w:pPr>
              <w:spacing w:before="60" w:after="60"/>
              <w:jc w:val="center"/>
              <w:rPr>
                <w:rFonts w:cs="Arial"/>
                <w:lang w:val="en-AU"/>
              </w:rPr>
            </w:pPr>
            <w:r w:rsidRPr="003522E3">
              <w:rPr>
                <w:rFonts w:cs="Arial"/>
              </w:rPr>
              <w:fldChar w:fldCharType="begin">
                <w:ffData>
                  <w:name w:val="Check5"/>
                  <w:enabled/>
                  <w:calcOnExit w:val="0"/>
                  <w:checkBox>
                    <w:sizeAuto/>
                    <w:default w:val="0"/>
                  </w:checkBox>
                </w:ffData>
              </w:fldChar>
            </w:r>
            <w:r w:rsidRPr="003522E3">
              <w:rPr>
                <w:rFonts w:cs="Arial"/>
              </w:rPr>
              <w:instrText xml:space="preserve"> FORMCHECKBOX </w:instrText>
            </w:r>
            <w:r w:rsidR="00E364FF">
              <w:rPr>
                <w:rFonts w:cs="Arial"/>
              </w:rPr>
            </w:r>
            <w:r w:rsidR="00E364FF">
              <w:rPr>
                <w:rFonts w:cs="Arial"/>
              </w:rPr>
              <w:fldChar w:fldCharType="separate"/>
            </w:r>
            <w:r w:rsidRPr="003522E3">
              <w:rPr>
                <w:rFonts w:cs="Arial"/>
              </w:rPr>
              <w:fldChar w:fldCharType="end"/>
            </w:r>
            <w:r w:rsidRPr="003522E3">
              <w:rPr>
                <w:rFonts w:cs="Arial"/>
              </w:rPr>
              <w:t xml:space="preserve"> YES</w:t>
            </w:r>
            <w:r w:rsidRPr="003522E3">
              <w:rPr>
                <w:rFonts w:cs="Arial"/>
              </w:rPr>
              <w:tab/>
            </w:r>
            <w:r w:rsidRPr="003522E3">
              <w:rPr>
                <w:rFonts w:cs="Arial"/>
              </w:rPr>
              <w:fldChar w:fldCharType="begin">
                <w:ffData>
                  <w:name w:val="Check6"/>
                  <w:enabled/>
                  <w:calcOnExit w:val="0"/>
                  <w:checkBox>
                    <w:sizeAuto/>
                    <w:default w:val="0"/>
                  </w:checkBox>
                </w:ffData>
              </w:fldChar>
            </w:r>
            <w:r w:rsidRPr="003522E3">
              <w:rPr>
                <w:rFonts w:cs="Arial"/>
              </w:rPr>
              <w:instrText xml:space="preserve"> FORMCHECKBOX </w:instrText>
            </w:r>
            <w:r w:rsidR="00E364FF">
              <w:rPr>
                <w:rFonts w:cs="Arial"/>
              </w:rPr>
            </w:r>
            <w:r w:rsidR="00E364FF">
              <w:rPr>
                <w:rFonts w:cs="Arial"/>
              </w:rPr>
              <w:fldChar w:fldCharType="separate"/>
            </w:r>
            <w:r w:rsidRPr="003522E3">
              <w:rPr>
                <w:rFonts w:cs="Arial"/>
              </w:rPr>
              <w:fldChar w:fldCharType="end"/>
            </w:r>
            <w:r w:rsidRPr="003522E3">
              <w:rPr>
                <w:rFonts w:cs="Arial"/>
              </w:rPr>
              <w:t xml:space="preserve"> NO</w:t>
            </w:r>
          </w:p>
        </w:tc>
      </w:tr>
      <w:tr w:rsidR="00CB5422" w:rsidRPr="003522E3" w:rsidTr="006902BE">
        <w:trPr>
          <w:trHeight w:val="314"/>
        </w:trPr>
        <w:tc>
          <w:tcPr>
            <w:tcW w:w="3539" w:type="dxa"/>
            <w:vMerge/>
            <w:shd w:val="clear" w:color="auto" w:fill="auto"/>
          </w:tcPr>
          <w:p w:rsidR="00CB5422" w:rsidRPr="003522E3" w:rsidRDefault="00CB5422" w:rsidP="006902BE">
            <w:pPr>
              <w:spacing w:before="60" w:after="60"/>
              <w:rPr>
                <w:rFonts w:cs="Arial"/>
                <w:caps/>
                <w:lang w:val="en-AU"/>
              </w:rPr>
            </w:pPr>
          </w:p>
        </w:tc>
        <w:tc>
          <w:tcPr>
            <w:tcW w:w="2835" w:type="dxa"/>
            <w:shd w:val="clear" w:color="auto" w:fill="auto"/>
          </w:tcPr>
          <w:p w:rsidR="00CB5422" w:rsidRPr="003522E3" w:rsidRDefault="00CB5422" w:rsidP="006902BE">
            <w:pPr>
              <w:spacing w:before="60" w:after="60"/>
              <w:rPr>
                <w:rFonts w:cs="Arial"/>
                <w:lang w:val="en-AU"/>
              </w:rPr>
            </w:pPr>
            <w:r w:rsidRPr="003522E3">
              <w:rPr>
                <w:rFonts w:cs="Arial"/>
                <w:lang w:val="en-AU"/>
              </w:rPr>
              <w:t>Joint Venture / Consortium</w:t>
            </w:r>
          </w:p>
        </w:tc>
        <w:tc>
          <w:tcPr>
            <w:tcW w:w="3138" w:type="dxa"/>
            <w:gridSpan w:val="2"/>
            <w:shd w:val="clear" w:color="auto" w:fill="auto"/>
          </w:tcPr>
          <w:p w:rsidR="00CB5422" w:rsidRPr="003522E3" w:rsidRDefault="00CB5422" w:rsidP="006902BE">
            <w:pPr>
              <w:spacing w:before="60" w:after="60"/>
              <w:jc w:val="center"/>
              <w:rPr>
                <w:rFonts w:cs="Arial"/>
                <w:lang w:val="en-AU"/>
              </w:rPr>
            </w:pPr>
            <w:r w:rsidRPr="003522E3">
              <w:rPr>
                <w:rFonts w:cs="Arial"/>
              </w:rPr>
              <w:fldChar w:fldCharType="begin">
                <w:ffData>
                  <w:name w:val="Check5"/>
                  <w:enabled/>
                  <w:calcOnExit w:val="0"/>
                  <w:checkBox>
                    <w:sizeAuto/>
                    <w:default w:val="0"/>
                  </w:checkBox>
                </w:ffData>
              </w:fldChar>
            </w:r>
            <w:r w:rsidRPr="003522E3">
              <w:rPr>
                <w:rFonts w:cs="Arial"/>
              </w:rPr>
              <w:instrText xml:space="preserve"> FORMCHECKBOX </w:instrText>
            </w:r>
            <w:r w:rsidR="00E364FF">
              <w:rPr>
                <w:rFonts w:cs="Arial"/>
              </w:rPr>
            </w:r>
            <w:r w:rsidR="00E364FF">
              <w:rPr>
                <w:rFonts w:cs="Arial"/>
              </w:rPr>
              <w:fldChar w:fldCharType="separate"/>
            </w:r>
            <w:r w:rsidRPr="003522E3">
              <w:rPr>
                <w:rFonts w:cs="Arial"/>
              </w:rPr>
              <w:fldChar w:fldCharType="end"/>
            </w:r>
            <w:r w:rsidRPr="003522E3">
              <w:rPr>
                <w:rFonts w:cs="Arial"/>
              </w:rPr>
              <w:t xml:space="preserve"> YES</w:t>
            </w:r>
            <w:r w:rsidRPr="003522E3">
              <w:rPr>
                <w:rFonts w:cs="Arial"/>
              </w:rPr>
              <w:tab/>
            </w:r>
            <w:r w:rsidRPr="003522E3">
              <w:rPr>
                <w:rFonts w:cs="Arial"/>
              </w:rPr>
              <w:fldChar w:fldCharType="begin">
                <w:ffData>
                  <w:name w:val="Check6"/>
                  <w:enabled/>
                  <w:calcOnExit w:val="0"/>
                  <w:checkBox>
                    <w:sizeAuto/>
                    <w:default w:val="0"/>
                  </w:checkBox>
                </w:ffData>
              </w:fldChar>
            </w:r>
            <w:r w:rsidRPr="003522E3">
              <w:rPr>
                <w:rFonts w:cs="Arial"/>
              </w:rPr>
              <w:instrText xml:space="preserve"> FORMCHECKBOX </w:instrText>
            </w:r>
            <w:r w:rsidR="00E364FF">
              <w:rPr>
                <w:rFonts w:cs="Arial"/>
              </w:rPr>
            </w:r>
            <w:r w:rsidR="00E364FF">
              <w:rPr>
                <w:rFonts w:cs="Arial"/>
              </w:rPr>
              <w:fldChar w:fldCharType="separate"/>
            </w:r>
            <w:r w:rsidRPr="003522E3">
              <w:rPr>
                <w:rFonts w:cs="Arial"/>
              </w:rPr>
              <w:fldChar w:fldCharType="end"/>
            </w:r>
            <w:r w:rsidRPr="003522E3">
              <w:rPr>
                <w:rFonts w:cs="Arial"/>
              </w:rPr>
              <w:t xml:space="preserve"> NO</w:t>
            </w:r>
          </w:p>
        </w:tc>
      </w:tr>
      <w:tr w:rsidR="00CB5422" w:rsidRPr="003522E3" w:rsidTr="006902BE">
        <w:trPr>
          <w:trHeight w:val="316"/>
        </w:trPr>
        <w:tc>
          <w:tcPr>
            <w:tcW w:w="3539" w:type="dxa"/>
            <w:vMerge w:val="restart"/>
            <w:shd w:val="clear" w:color="auto" w:fill="auto"/>
          </w:tcPr>
          <w:p w:rsidR="00CB5422" w:rsidRPr="003522E3" w:rsidRDefault="00CB5422" w:rsidP="006902BE">
            <w:pPr>
              <w:spacing w:before="60" w:after="60"/>
              <w:rPr>
                <w:rFonts w:cs="Arial"/>
                <w:caps/>
                <w:lang w:val="en-AU"/>
              </w:rPr>
            </w:pPr>
            <w:r w:rsidRPr="003522E3">
              <w:rPr>
                <w:rFonts w:cs="Arial"/>
                <w:caps/>
                <w:lang w:val="en-AU"/>
              </w:rPr>
              <w:t xml:space="preserve">PARENT COMPANY DETAILS </w:t>
            </w:r>
          </w:p>
          <w:p w:rsidR="00CB5422" w:rsidRPr="003522E3" w:rsidRDefault="00CB5422" w:rsidP="006902BE">
            <w:pPr>
              <w:spacing w:before="60" w:after="60"/>
              <w:rPr>
                <w:rFonts w:cs="Arial"/>
                <w:lang w:val="en-AU"/>
              </w:rPr>
            </w:pPr>
            <w:r w:rsidRPr="003522E3">
              <w:rPr>
                <w:rFonts w:cs="Arial"/>
                <w:lang w:val="en-AU"/>
              </w:rPr>
              <w:t>(If Applicable)</w:t>
            </w:r>
          </w:p>
        </w:tc>
        <w:tc>
          <w:tcPr>
            <w:tcW w:w="2835" w:type="dxa"/>
            <w:shd w:val="clear" w:color="auto" w:fill="auto"/>
          </w:tcPr>
          <w:p w:rsidR="00CB5422" w:rsidRPr="003522E3" w:rsidRDefault="00CB5422" w:rsidP="006902BE">
            <w:pPr>
              <w:spacing w:before="60" w:after="60"/>
              <w:rPr>
                <w:rFonts w:cs="Arial"/>
                <w:lang w:val="en-AU"/>
              </w:rPr>
            </w:pPr>
            <w:r w:rsidRPr="003522E3">
              <w:rPr>
                <w:rFonts w:cs="Arial"/>
                <w:lang w:val="en-AU"/>
              </w:rPr>
              <w:t>Parent Company Name:</w:t>
            </w:r>
          </w:p>
        </w:tc>
        <w:tc>
          <w:tcPr>
            <w:tcW w:w="3138" w:type="dxa"/>
            <w:gridSpan w:val="2"/>
            <w:shd w:val="clear" w:color="auto" w:fill="auto"/>
          </w:tcPr>
          <w:p w:rsidR="00CB5422" w:rsidRPr="003522E3" w:rsidRDefault="00CB5422" w:rsidP="006902BE">
            <w:pPr>
              <w:spacing w:before="60" w:after="60"/>
              <w:rPr>
                <w:rFonts w:cs="Arial"/>
                <w:lang w:val="en-AU"/>
              </w:rPr>
            </w:pPr>
          </w:p>
        </w:tc>
      </w:tr>
      <w:tr w:rsidR="00CB5422" w:rsidRPr="003522E3" w:rsidTr="006902BE">
        <w:trPr>
          <w:trHeight w:val="314"/>
        </w:trPr>
        <w:tc>
          <w:tcPr>
            <w:tcW w:w="3539" w:type="dxa"/>
            <w:vMerge/>
            <w:shd w:val="clear" w:color="auto" w:fill="auto"/>
          </w:tcPr>
          <w:p w:rsidR="00CB5422" w:rsidRPr="003522E3" w:rsidRDefault="00CB5422" w:rsidP="006902BE">
            <w:pPr>
              <w:spacing w:before="60" w:after="60"/>
              <w:rPr>
                <w:rFonts w:cs="Arial"/>
                <w:caps/>
                <w:lang w:val="en-AU"/>
              </w:rPr>
            </w:pPr>
          </w:p>
        </w:tc>
        <w:tc>
          <w:tcPr>
            <w:tcW w:w="2835" w:type="dxa"/>
            <w:shd w:val="clear" w:color="auto" w:fill="auto"/>
          </w:tcPr>
          <w:p w:rsidR="00CB5422" w:rsidRPr="003522E3" w:rsidRDefault="00CB5422" w:rsidP="006902BE">
            <w:pPr>
              <w:spacing w:before="60" w:after="60"/>
              <w:rPr>
                <w:rFonts w:cs="Arial"/>
                <w:lang w:val="en-AU"/>
              </w:rPr>
            </w:pPr>
            <w:r w:rsidRPr="003522E3">
              <w:rPr>
                <w:rFonts w:cs="Arial"/>
                <w:lang w:val="en-AU"/>
              </w:rPr>
              <w:t>Address:</w:t>
            </w:r>
          </w:p>
        </w:tc>
        <w:tc>
          <w:tcPr>
            <w:tcW w:w="3138" w:type="dxa"/>
            <w:gridSpan w:val="2"/>
            <w:shd w:val="clear" w:color="auto" w:fill="auto"/>
          </w:tcPr>
          <w:p w:rsidR="00CB5422" w:rsidRPr="003522E3" w:rsidRDefault="00CB5422" w:rsidP="006902BE">
            <w:pPr>
              <w:spacing w:before="60" w:after="60"/>
              <w:rPr>
                <w:rFonts w:cs="Arial"/>
                <w:lang w:val="en-AU"/>
              </w:rPr>
            </w:pPr>
          </w:p>
        </w:tc>
      </w:tr>
      <w:tr w:rsidR="00CB5422" w:rsidRPr="003522E3" w:rsidTr="006902BE">
        <w:trPr>
          <w:trHeight w:val="314"/>
        </w:trPr>
        <w:tc>
          <w:tcPr>
            <w:tcW w:w="3539" w:type="dxa"/>
            <w:vMerge/>
            <w:shd w:val="clear" w:color="auto" w:fill="auto"/>
          </w:tcPr>
          <w:p w:rsidR="00CB5422" w:rsidRPr="003522E3" w:rsidRDefault="00CB5422" w:rsidP="006902BE">
            <w:pPr>
              <w:spacing w:before="60" w:after="60"/>
              <w:rPr>
                <w:rFonts w:cs="Arial"/>
                <w:caps/>
                <w:lang w:val="en-AU"/>
              </w:rPr>
            </w:pPr>
          </w:p>
        </w:tc>
        <w:tc>
          <w:tcPr>
            <w:tcW w:w="2835" w:type="dxa"/>
            <w:shd w:val="clear" w:color="auto" w:fill="auto"/>
          </w:tcPr>
          <w:p w:rsidR="00CB5422" w:rsidRPr="003522E3" w:rsidRDefault="00CB5422" w:rsidP="006902BE">
            <w:pPr>
              <w:spacing w:before="60" w:after="60"/>
              <w:rPr>
                <w:rFonts w:cs="Arial"/>
                <w:lang w:val="en-AU"/>
              </w:rPr>
            </w:pPr>
            <w:r w:rsidRPr="003522E3">
              <w:rPr>
                <w:rFonts w:cs="Arial"/>
                <w:lang w:val="en-AU"/>
              </w:rPr>
              <w:t>Contact Person:</w:t>
            </w:r>
          </w:p>
        </w:tc>
        <w:tc>
          <w:tcPr>
            <w:tcW w:w="3138" w:type="dxa"/>
            <w:gridSpan w:val="2"/>
            <w:shd w:val="clear" w:color="auto" w:fill="auto"/>
          </w:tcPr>
          <w:p w:rsidR="00CB5422" w:rsidRPr="003522E3" w:rsidRDefault="00CB5422" w:rsidP="006902BE">
            <w:pPr>
              <w:spacing w:before="60" w:after="60"/>
              <w:rPr>
                <w:rFonts w:cs="Arial"/>
                <w:lang w:val="en-AU"/>
              </w:rPr>
            </w:pPr>
          </w:p>
        </w:tc>
      </w:tr>
      <w:tr w:rsidR="00CB5422" w:rsidRPr="003522E3" w:rsidTr="006902BE">
        <w:trPr>
          <w:trHeight w:val="314"/>
        </w:trPr>
        <w:tc>
          <w:tcPr>
            <w:tcW w:w="3539" w:type="dxa"/>
            <w:vMerge/>
            <w:shd w:val="clear" w:color="auto" w:fill="auto"/>
          </w:tcPr>
          <w:p w:rsidR="00CB5422" w:rsidRPr="003522E3" w:rsidRDefault="00CB5422" w:rsidP="006902BE">
            <w:pPr>
              <w:spacing w:before="60" w:after="60"/>
              <w:rPr>
                <w:rFonts w:cs="Arial"/>
                <w:caps/>
                <w:lang w:val="en-AU"/>
              </w:rPr>
            </w:pPr>
          </w:p>
        </w:tc>
        <w:tc>
          <w:tcPr>
            <w:tcW w:w="2835" w:type="dxa"/>
            <w:shd w:val="clear" w:color="auto" w:fill="auto"/>
          </w:tcPr>
          <w:p w:rsidR="00CB5422" w:rsidRPr="003522E3" w:rsidRDefault="00CB5422" w:rsidP="006902BE">
            <w:pPr>
              <w:spacing w:before="60" w:after="60"/>
              <w:rPr>
                <w:rFonts w:cs="Arial"/>
                <w:lang w:val="en-AU"/>
              </w:rPr>
            </w:pPr>
            <w:r w:rsidRPr="003522E3">
              <w:rPr>
                <w:rFonts w:cs="Arial"/>
                <w:lang w:val="en-AU"/>
              </w:rPr>
              <w:t>Phone No:</w:t>
            </w:r>
          </w:p>
        </w:tc>
        <w:tc>
          <w:tcPr>
            <w:tcW w:w="3138" w:type="dxa"/>
            <w:gridSpan w:val="2"/>
            <w:shd w:val="clear" w:color="auto" w:fill="auto"/>
          </w:tcPr>
          <w:p w:rsidR="00CB5422" w:rsidRPr="003522E3" w:rsidRDefault="00CB5422" w:rsidP="006902BE">
            <w:pPr>
              <w:spacing w:before="60" w:after="60"/>
              <w:rPr>
                <w:rFonts w:cs="Arial"/>
                <w:lang w:val="en-AU"/>
              </w:rPr>
            </w:pPr>
          </w:p>
        </w:tc>
      </w:tr>
      <w:tr w:rsidR="00CB5422" w:rsidRPr="003522E3" w:rsidTr="006902BE">
        <w:trPr>
          <w:trHeight w:val="309"/>
        </w:trPr>
        <w:tc>
          <w:tcPr>
            <w:tcW w:w="3539" w:type="dxa"/>
            <w:vMerge w:val="restart"/>
            <w:shd w:val="clear" w:color="auto" w:fill="auto"/>
          </w:tcPr>
          <w:p w:rsidR="00CB5422" w:rsidRPr="003522E3" w:rsidRDefault="00CB5422" w:rsidP="006902BE">
            <w:pPr>
              <w:spacing w:before="60" w:after="60"/>
              <w:rPr>
                <w:rFonts w:cs="Arial"/>
                <w:caps/>
                <w:lang w:val="en-AU"/>
              </w:rPr>
            </w:pPr>
            <w:r w:rsidRPr="003522E3">
              <w:rPr>
                <w:rFonts w:cs="Arial"/>
                <w:caps/>
                <w:lang w:val="en-AU"/>
              </w:rPr>
              <w:t xml:space="preserve">TYPE OF BUSINESS </w:t>
            </w:r>
            <w:r w:rsidRPr="003522E3">
              <w:rPr>
                <w:rFonts w:cs="Arial"/>
                <w:lang w:val="en-AU"/>
              </w:rPr>
              <w:t>(Confirm scopes of works and percentage of turnover for each type)</w:t>
            </w:r>
          </w:p>
        </w:tc>
        <w:tc>
          <w:tcPr>
            <w:tcW w:w="2835" w:type="dxa"/>
            <w:shd w:val="clear" w:color="auto" w:fill="auto"/>
          </w:tcPr>
          <w:p w:rsidR="00CB5422" w:rsidRPr="003522E3" w:rsidRDefault="00CB5422" w:rsidP="006902BE">
            <w:pPr>
              <w:spacing w:before="60" w:after="60"/>
              <w:rPr>
                <w:rFonts w:cs="Arial"/>
                <w:lang w:val="en-AU"/>
              </w:rPr>
            </w:pPr>
            <w:r w:rsidRPr="003522E3">
              <w:rPr>
                <w:rFonts w:cs="Arial"/>
                <w:lang w:val="en-AU"/>
              </w:rPr>
              <w:t>Civil Construction</w:t>
            </w:r>
          </w:p>
        </w:tc>
        <w:tc>
          <w:tcPr>
            <w:tcW w:w="1654" w:type="dxa"/>
            <w:shd w:val="clear" w:color="auto" w:fill="auto"/>
          </w:tcPr>
          <w:p w:rsidR="00CB5422" w:rsidRPr="003522E3" w:rsidRDefault="00CB5422" w:rsidP="006902BE">
            <w:pPr>
              <w:spacing w:before="60" w:after="60"/>
              <w:rPr>
                <w:rFonts w:cs="Arial"/>
                <w:lang w:val="en-AU"/>
              </w:rPr>
            </w:pPr>
            <w:r w:rsidRPr="003522E3">
              <w:rPr>
                <w:rFonts w:cs="Arial"/>
              </w:rPr>
              <w:fldChar w:fldCharType="begin">
                <w:ffData>
                  <w:name w:val="Check5"/>
                  <w:enabled/>
                  <w:calcOnExit w:val="0"/>
                  <w:checkBox>
                    <w:sizeAuto/>
                    <w:default w:val="0"/>
                  </w:checkBox>
                </w:ffData>
              </w:fldChar>
            </w:r>
            <w:r w:rsidRPr="003522E3">
              <w:rPr>
                <w:rFonts w:cs="Arial"/>
              </w:rPr>
              <w:instrText xml:space="preserve"> FORMCHECKBOX </w:instrText>
            </w:r>
            <w:r w:rsidR="00E364FF">
              <w:rPr>
                <w:rFonts w:cs="Arial"/>
              </w:rPr>
            </w:r>
            <w:r w:rsidR="00E364FF">
              <w:rPr>
                <w:rFonts w:cs="Arial"/>
              </w:rPr>
              <w:fldChar w:fldCharType="separate"/>
            </w:r>
            <w:r w:rsidRPr="003522E3">
              <w:rPr>
                <w:rFonts w:cs="Arial"/>
              </w:rPr>
              <w:fldChar w:fldCharType="end"/>
            </w:r>
            <w:r w:rsidRPr="003522E3">
              <w:rPr>
                <w:rFonts w:cs="Arial"/>
              </w:rPr>
              <w:t xml:space="preserve"> YES</w:t>
            </w:r>
            <w:r w:rsidRPr="003522E3">
              <w:rPr>
                <w:rFonts w:cs="Arial"/>
              </w:rPr>
              <w:tab/>
            </w:r>
            <w:r w:rsidRPr="003522E3">
              <w:rPr>
                <w:rFonts w:cs="Arial"/>
              </w:rPr>
              <w:fldChar w:fldCharType="begin">
                <w:ffData>
                  <w:name w:val="Check6"/>
                  <w:enabled/>
                  <w:calcOnExit w:val="0"/>
                  <w:checkBox>
                    <w:sizeAuto/>
                    <w:default w:val="0"/>
                  </w:checkBox>
                </w:ffData>
              </w:fldChar>
            </w:r>
            <w:r w:rsidRPr="003522E3">
              <w:rPr>
                <w:rFonts w:cs="Arial"/>
              </w:rPr>
              <w:instrText xml:space="preserve"> FORMCHECKBOX </w:instrText>
            </w:r>
            <w:r w:rsidR="00E364FF">
              <w:rPr>
                <w:rFonts w:cs="Arial"/>
              </w:rPr>
            </w:r>
            <w:r w:rsidR="00E364FF">
              <w:rPr>
                <w:rFonts w:cs="Arial"/>
              </w:rPr>
              <w:fldChar w:fldCharType="separate"/>
            </w:r>
            <w:r w:rsidRPr="003522E3">
              <w:rPr>
                <w:rFonts w:cs="Arial"/>
              </w:rPr>
              <w:fldChar w:fldCharType="end"/>
            </w:r>
            <w:r w:rsidRPr="003522E3">
              <w:rPr>
                <w:rFonts w:cs="Arial"/>
              </w:rPr>
              <w:t xml:space="preserve"> NO  </w:t>
            </w:r>
          </w:p>
        </w:tc>
        <w:tc>
          <w:tcPr>
            <w:tcW w:w="1484" w:type="dxa"/>
            <w:shd w:val="clear" w:color="auto" w:fill="auto"/>
          </w:tcPr>
          <w:p w:rsidR="00CB5422" w:rsidRPr="003522E3" w:rsidRDefault="00CB5422" w:rsidP="006902BE">
            <w:pPr>
              <w:spacing w:before="60" w:after="60"/>
              <w:rPr>
                <w:rFonts w:cs="Arial"/>
                <w:lang w:val="en-AU"/>
              </w:rPr>
            </w:pPr>
            <w:r w:rsidRPr="003522E3">
              <w:rPr>
                <w:rFonts w:cs="Arial"/>
                <w:lang w:val="en-AU"/>
              </w:rPr>
              <w:t>%</w:t>
            </w:r>
          </w:p>
        </w:tc>
      </w:tr>
      <w:tr w:rsidR="00CB5422" w:rsidRPr="003522E3" w:rsidTr="006902BE">
        <w:trPr>
          <w:trHeight w:val="308"/>
        </w:trPr>
        <w:tc>
          <w:tcPr>
            <w:tcW w:w="3539" w:type="dxa"/>
            <w:vMerge/>
            <w:shd w:val="clear" w:color="auto" w:fill="auto"/>
          </w:tcPr>
          <w:p w:rsidR="00CB5422" w:rsidRPr="003522E3" w:rsidRDefault="00CB5422" w:rsidP="006902BE">
            <w:pPr>
              <w:spacing w:before="60" w:after="60"/>
              <w:rPr>
                <w:rFonts w:cs="Arial"/>
                <w:caps/>
                <w:lang w:val="en-AU"/>
              </w:rPr>
            </w:pPr>
          </w:p>
        </w:tc>
        <w:tc>
          <w:tcPr>
            <w:tcW w:w="2835" w:type="dxa"/>
            <w:shd w:val="clear" w:color="auto" w:fill="auto"/>
          </w:tcPr>
          <w:p w:rsidR="00CB5422" w:rsidRPr="003522E3" w:rsidRDefault="00CB5422" w:rsidP="006902BE">
            <w:pPr>
              <w:spacing w:before="60" w:after="60"/>
              <w:rPr>
                <w:rFonts w:cs="Arial"/>
                <w:lang w:val="en-AU"/>
              </w:rPr>
            </w:pPr>
            <w:r w:rsidRPr="003522E3">
              <w:rPr>
                <w:rFonts w:cs="Arial"/>
                <w:lang w:val="en-AU"/>
              </w:rPr>
              <w:t>Roads &amp; Highways</w:t>
            </w:r>
          </w:p>
        </w:tc>
        <w:tc>
          <w:tcPr>
            <w:tcW w:w="1654" w:type="dxa"/>
            <w:shd w:val="clear" w:color="auto" w:fill="auto"/>
          </w:tcPr>
          <w:p w:rsidR="00CB5422" w:rsidRPr="003522E3" w:rsidRDefault="00CB5422" w:rsidP="006902BE">
            <w:pPr>
              <w:spacing w:before="60" w:after="60"/>
              <w:rPr>
                <w:rFonts w:cs="Arial"/>
                <w:lang w:val="en-AU"/>
              </w:rPr>
            </w:pPr>
            <w:r w:rsidRPr="003522E3">
              <w:rPr>
                <w:rFonts w:cs="Arial"/>
              </w:rPr>
              <w:fldChar w:fldCharType="begin">
                <w:ffData>
                  <w:name w:val="Check5"/>
                  <w:enabled/>
                  <w:calcOnExit w:val="0"/>
                  <w:checkBox>
                    <w:sizeAuto/>
                    <w:default w:val="0"/>
                  </w:checkBox>
                </w:ffData>
              </w:fldChar>
            </w:r>
            <w:r w:rsidRPr="003522E3">
              <w:rPr>
                <w:rFonts w:cs="Arial"/>
              </w:rPr>
              <w:instrText xml:space="preserve"> FORMCHECKBOX </w:instrText>
            </w:r>
            <w:r w:rsidR="00E364FF">
              <w:rPr>
                <w:rFonts w:cs="Arial"/>
              </w:rPr>
            </w:r>
            <w:r w:rsidR="00E364FF">
              <w:rPr>
                <w:rFonts w:cs="Arial"/>
              </w:rPr>
              <w:fldChar w:fldCharType="separate"/>
            </w:r>
            <w:r w:rsidRPr="003522E3">
              <w:rPr>
                <w:rFonts w:cs="Arial"/>
              </w:rPr>
              <w:fldChar w:fldCharType="end"/>
            </w:r>
            <w:r w:rsidRPr="003522E3">
              <w:rPr>
                <w:rFonts w:cs="Arial"/>
              </w:rPr>
              <w:t xml:space="preserve"> YES</w:t>
            </w:r>
            <w:r w:rsidRPr="003522E3">
              <w:rPr>
                <w:rFonts w:cs="Arial"/>
              </w:rPr>
              <w:tab/>
            </w:r>
            <w:r w:rsidRPr="003522E3">
              <w:rPr>
                <w:rFonts w:cs="Arial"/>
              </w:rPr>
              <w:fldChar w:fldCharType="begin">
                <w:ffData>
                  <w:name w:val="Check6"/>
                  <w:enabled/>
                  <w:calcOnExit w:val="0"/>
                  <w:checkBox>
                    <w:sizeAuto/>
                    <w:default w:val="0"/>
                  </w:checkBox>
                </w:ffData>
              </w:fldChar>
            </w:r>
            <w:r w:rsidRPr="003522E3">
              <w:rPr>
                <w:rFonts w:cs="Arial"/>
              </w:rPr>
              <w:instrText xml:space="preserve"> FORMCHECKBOX </w:instrText>
            </w:r>
            <w:r w:rsidR="00E364FF">
              <w:rPr>
                <w:rFonts w:cs="Arial"/>
              </w:rPr>
            </w:r>
            <w:r w:rsidR="00E364FF">
              <w:rPr>
                <w:rFonts w:cs="Arial"/>
              </w:rPr>
              <w:fldChar w:fldCharType="separate"/>
            </w:r>
            <w:r w:rsidRPr="003522E3">
              <w:rPr>
                <w:rFonts w:cs="Arial"/>
              </w:rPr>
              <w:fldChar w:fldCharType="end"/>
            </w:r>
            <w:r w:rsidRPr="003522E3">
              <w:rPr>
                <w:rFonts w:cs="Arial"/>
              </w:rPr>
              <w:t xml:space="preserve"> NO</w:t>
            </w:r>
          </w:p>
        </w:tc>
        <w:tc>
          <w:tcPr>
            <w:tcW w:w="1484" w:type="dxa"/>
            <w:shd w:val="clear" w:color="auto" w:fill="auto"/>
          </w:tcPr>
          <w:p w:rsidR="00CB5422" w:rsidRPr="003522E3" w:rsidRDefault="00CB5422" w:rsidP="006902BE">
            <w:pPr>
              <w:rPr>
                <w:rFonts w:cs="Arial"/>
              </w:rPr>
            </w:pPr>
            <w:r w:rsidRPr="003522E3">
              <w:rPr>
                <w:rFonts w:cs="Arial"/>
                <w:lang w:val="en-AU"/>
              </w:rPr>
              <w:t>%</w:t>
            </w:r>
          </w:p>
        </w:tc>
      </w:tr>
      <w:tr w:rsidR="00CB5422" w:rsidRPr="003522E3" w:rsidTr="006902BE">
        <w:trPr>
          <w:trHeight w:val="308"/>
        </w:trPr>
        <w:tc>
          <w:tcPr>
            <w:tcW w:w="3539" w:type="dxa"/>
            <w:vMerge/>
            <w:shd w:val="clear" w:color="auto" w:fill="auto"/>
          </w:tcPr>
          <w:p w:rsidR="00CB5422" w:rsidRPr="003522E3" w:rsidRDefault="00CB5422" w:rsidP="006902BE">
            <w:pPr>
              <w:spacing w:before="60" w:after="60"/>
              <w:rPr>
                <w:rFonts w:cs="Arial"/>
                <w:caps/>
                <w:lang w:val="en-AU"/>
              </w:rPr>
            </w:pPr>
          </w:p>
        </w:tc>
        <w:tc>
          <w:tcPr>
            <w:tcW w:w="2835" w:type="dxa"/>
            <w:shd w:val="clear" w:color="auto" w:fill="auto"/>
          </w:tcPr>
          <w:p w:rsidR="00CB5422" w:rsidRPr="003522E3" w:rsidRDefault="00CB5422" w:rsidP="006902BE">
            <w:pPr>
              <w:spacing w:before="60" w:after="60"/>
              <w:rPr>
                <w:rFonts w:cs="Arial"/>
                <w:lang w:val="en-AU"/>
              </w:rPr>
            </w:pPr>
            <w:r w:rsidRPr="003522E3">
              <w:rPr>
                <w:rFonts w:cs="Arial"/>
                <w:lang w:val="en-AU"/>
              </w:rPr>
              <w:t>Manufacturing / Fabrication</w:t>
            </w:r>
          </w:p>
        </w:tc>
        <w:tc>
          <w:tcPr>
            <w:tcW w:w="1654" w:type="dxa"/>
            <w:shd w:val="clear" w:color="auto" w:fill="auto"/>
          </w:tcPr>
          <w:p w:rsidR="00CB5422" w:rsidRPr="003522E3" w:rsidRDefault="00CB5422" w:rsidP="006902BE">
            <w:pPr>
              <w:spacing w:before="60" w:after="60"/>
              <w:rPr>
                <w:rFonts w:cs="Arial"/>
                <w:lang w:val="en-AU"/>
              </w:rPr>
            </w:pPr>
            <w:r w:rsidRPr="003522E3">
              <w:rPr>
                <w:rFonts w:cs="Arial"/>
              </w:rPr>
              <w:fldChar w:fldCharType="begin">
                <w:ffData>
                  <w:name w:val="Check5"/>
                  <w:enabled/>
                  <w:calcOnExit w:val="0"/>
                  <w:checkBox>
                    <w:sizeAuto/>
                    <w:default w:val="0"/>
                  </w:checkBox>
                </w:ffData>
              </w:fldChar>
            </w:r>
            <w:r w:rsidRPr="003522E3">
              <w:rPr>
                <w:rFonts w:cs="Arial"/>
              </w:rPr>
              <w:instrText xml:space="preserve"> FORMCHECKBOX </w:instrText>
            </w:r>
            <w:r w:rsidR="00E364FF">
              <w:rPr>
                <w:rFonts w:cs="Arial"/>
              </w:rPr>
            </w:r>
            <w:r w:rsidR="00E364FF">
              <w:rPr>
                <w:rFonts w:cs="Arial"/>
              </w:rPr>
              <w:fldChar w:fldCharType="separate"/>
            </w:r>
            <w:r w:rsidRPr="003522E3">
              <w:rPr>
                <w:rFonts w:cs="Arial"/>
              </w:rPr>
              <w:fldChar w:fldCharType="end"/>
            </w:r>
            <w:r w:rsidRPr="003522E3">
              <w:rPr>
                <w:rFonts w:cs="Arial"/>
              </w:rPr>
              <w:t xml:space="preserve"> YES</w:t>
            </w:r>
            <w:r w:rsidRPr="003522E3">
              <w:rPr>
                <w:rFonts w:cs="Arial"/>
              </w:rPr>
              <w:tab/>
            </w:r>
            <w:r w:rsidRPr="003522E3">
              <w:rPr>
                <w:rFonts w:cs="Arial"/>
              </w:rPr>
              <w:fldChar w:fldCharType="begin">
                <w:ffData>
                  <w:name w:val="Check6"/>
                  <w:enabled/>
                  <w:calcOnExit w:val="0"/>
                  <w:checkBox>
                    <w:sizeAuto/>
                    <w:default w:val="0"/>
                  </w:checkBox>
                </w:ffData>
              </w:fldChar>
            </w:r>
            <w:r w:rsidRPr="003522E3">
              <w:rPr>
                <w:rFonts w:cs="Arial"/>
              </w:rPr>
              <w:instrText xml:space="preserve"> FORMCHECKBOX </w:instrText>
            </w:r>
            <w:r w:rsidR="00E364FF">
              <w:rPr>
                <w:rFonts w:cs="Arial"/>
              </w:rPr>
            </w:r>
            <w:r w:rsidR="00E364FF">
              <w:rPr>
                <w:rFonts w:cs="Arial"/>
              </w:rPr>
              <w:fldChar w:fldCharType="separate"/>
            </w:r>
            <w:r w:rsidRPr="003522E3">
              <w:rPr>
                <w:rFonts w:cs="Arial"/>
              </w:rPr>
              <w:fldChar w:fldCharType="end"/>
            </w:r>
            <w:r w:rsidRPr="003522E3">
              <w:rPr>
                <w:rFonts w:cs="Arial"/>
              </w:rPr>
              <w:t xml:space="preserve"> NO</w:t>
            </w:r>
          </w:p>
        </w:tc>
        <w:tc>
          <w:tcPr>
            <w:tcW w:w="1484" w:type="dxa"/>
            <w:shd w:val="clear" w:color="auto" w:fill="auto"/>
          </w:tcPr>
          <w:p w:rsidR="00CB5422" w:rsidRPr="003522E3" w:rsidRDefault="00CB5422" w:rsidP="006902BE">
            <w:pPr>
              <w:rPr>
                <w:rFonts w:cs="Arial"/>
              </w:rPr>
            </w:pPr>
            <w:r w:rsidRPr="003522E3">
              <w:rPr>
                <w:rFonts w:cs="Arial"/>
                <w:lang w:val="en-AU"/>
              </w:rPr>
              <w:t>%</w:t>
            </w:r>
          </w:p>
        </w:tc>
      </w:tr>
      <w:tr w:rsidR="00CB5422" w:rsidRPr="003522E3" w:rsidTr="006902BE">
        <w:trPr>
          <w:trHeight w:val="308"/>
        </w:trPr>
        <w:tc>
          <w:tcPr>
            <w:tcW w:w="3539" w:type="dxa"/>
            <w:vMerge/>
            <w:shd w:val="clear" w:color="auto" w:fill="auto"/>
          </w:tcPr>
          <w:p w:rsidR="00CB5422" w:rsidRPr="003522E3" w:rsidRDefault="00CB5422" w:rsidP="006902BE">
            <w:pPr>
              <w:spacing w:before="60" w:after="60"/>
              <w:rPr>
                <w:rFonts w:cs="Arial"/>
                <w:caps/>
                <w:lang w:val="en-AU"/>
              </w:rPr>
            </w:pPr>
          </w:p>
        </w:tc>
        <w:tc>
          <w:tcPr>
            <w:tcW w:w="2835" w:type="dxa"/>
            <w:shd w:val="clear" w:color="auto" w:fill="auto"/>
          </w:tcPr>
          <w:p w:rsidR="00CB5422" w:rsidRPr="003522E3" w:rsidRDefault="00CB5422" w:rsidP="006902BE">
            <w:pPr>
              <w:spacing w:before="60" w:after="60"/>
              <w:rPr>
                <w:rFonts w:cs="Arial"/>
                <w:lang w:val="en-AU"/>
              </w:rPr>
            </w:pPr>
            <w:r w:rsidRPr="003522E3">
              <w:rPr>
                <w:rFonts w:cs="Arial"/>
                <w:lang w:val="en-AU"/>
              </w:rPr>
              <w:t>Buildings</w:t>
            </w:r>
          </w:p>
        </w:tc>
        <w:tc>
          <w:tcPr>
            <w:tcW w:w="1654" w:type="dxa"/>
            <w:shd w:val="clear" w:color="auto" w:fill="auto"/>
          </w:tcPr>
          <w:p w:rsidR="00CB5422" w:rsidRPr="003522E3" w:rsidRDefault="00CB5422" w:rsidP="006902BE">
            <w:pPr>
              <w:spacing w:before="60" w:after="60"/>
              <w:rPr>
                <w:rFonts w:cs="Arial"/>
                <w:lang w:val="en-AU"/>
              </w:rPr>
            </w:pPr>
            <w:r w:rsidRPr="003522E3">
              <w:rPr>
                <w:rFonts w:cs="Arial"/>
              </w:rPr>
              <w:fldChar w:fldCharType="begin">
                <w:ffData>
                  <w:name w:val="Check5"/>
                  <w:enabled/>
                  <w:calcOnExit w:val="0"/>
                  <w:checkBox>
                    <w:sizeAuto/>
                    <w:default w:val="0"/>
                  </w:checkBox>
                </w:ffData>
              </w:fldChar>
            </w:r>
            <w:r w:rsidRPr="003522E3">
              <w:rPr>
                <w:rFonts w:cs="Arial"/>
              </w:rPr>
              <w:instrText xml:space="preserve"> FORMCHECKBOX </w:instrText>
            </w:r>
            <w:r w:rsidR="00E364FF">
              <w:rPr>
                <w:rFonts w:cs="Arial"/>
              </w:rPr>
            </w:r>
            <w:r w:rsidR="00E364FF">
              <w:rPr>
                <w:rFonts w:cs="Arial"/>
              </w:rPr>
              <w:fldChar w:fldCharType="separate"/>
            </w:r>
            <w:r w:rsidRPr="003522E3">
              <w:rPr>
                <w:rFonts w:cs="Arial"/>
              </w:rPr>
              <w:fldChar w:fldCharType="end"/>
            </w:r>
            <w:r w:rsidRPr="003522E3">
              <w:rPr>
                <w:rFonts w:cs="Arial"/>
              </w:rPr>
              <w:t xml:space="preserve"> YES</w:t>
            </w:r>
            <w:r w:rsidRPr="003522E3">
              <w:rPr>
                <w:rFonts w:cs="Arial"/>
              </w:rPr>
              <w:tab/>
            </w:r>
            <w:r w:rsidRPr="003522E3">
              <w:rPr>
                <w:rFonts w:cs="Arial"/>
              </w:rPr>
              <w:fldChar w:fldCharType="begin">
                <w:ffData>
                  <w:name w:val="Check6"/>
                  <w:enabled/>
                  <w:calcOnExit w:val="0"/>
                  <w:checkBox>
                    <w:sizeAuto/>
                    <w:default w:val="0"/>
                  </w:checkBox>
                </w:ffData>
              </w:fldChar>
            </w:r>
            <w:r w:rsidRPr="003522E3">
              <w:rPr>
                <w:rFonts w:cs="Arial"/>
              </w:rPr>
              <w:instrText xml:space="preserve"> FORMCHECKBOX </w:instrText>
            </w:r>
            <w:r w:rsidR="00E364FF">
              <w:rPr>
                <w:rFonts w:cs="Arial"/>
              </w:rPr>
            </w:r>
            <w:r w:rsidR="00E364FF">
              <w:rPr>
                <w:rFonts w:cs="Arial"/>
              </w:rPr>
              <w:fldChar w:fldCharType="separate"/>
            </w:r>
            <w:r w:rsidRPr="003522E3">
              <w:rPr>
                <w:rFonts w:cs="Arial"/>
              </w:rPr>
              <w:fldChar w:fldCharType="end"/>
            </w:r>
            <w:r w:rsidRPr="003522E3">
              <w:rPr>
                <w:rFonts w:cs="Arial"/>
              </w:rPr>
              <w:t xml:space="preserve"> NO</w:t>
            </w:r>
          </w:p>
        </w:tc>
        <w:tc>
          <w:tcPr>
            <w:tcW w:w="1484" w:type="dxa"/>
            <w:shd w:val="clear" w:color="auto" w:fill="auto"/>
          </w:tcPr>
          <w:p w:rsidR="00CB5422" w:rsidRPr="003522E3" w:rsidRDefault="00CB5422" w:rsidP="006902BE">
            <w:pPr>
              <w:rPr>
                <w:rFonts w:cs="Arial"/>
              </w:rPr>
            </w:pPr>
            <w:r w:rsidRPr="003522E3">
              <w:rPr>
                <w:rFonts w:cs="Arial"/>
                <w:lang w:val="en-AU"/>
              </w:rPr>
              <w:t>%</w:t>
            </w:r>
          </w:p>
        </w:tc>
      </w:tr>
    </w:tbl>
    <w:p w:rsidR="00CB5422" w:rsidRDefault="00CB5422" w:rsidP="00CB5422"/>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35"/>
        <w:gridCol w:w="1654"/>
        <w:gridCol w:w="1493"/>
      </w:tblGrid>
      <w:tr w:rsidR="00CB5422" w:rsidRPr="003522E3" w:rsidTr="006902BE">
        <w:trPr>
          <w:trHeight w:val="308"/>
        </w:trPr>
        <w:tc>
          <w:tcPr>
            <w:tcW w:w="3539" w:type="dxa"/>
            <w:vMerge w:val="restart"/>
            <w:shd w:val="clear" w:color="auto" w:fill="auto"/>
          </w:tcPr>
          <w:p w:rsidR="00CB5422" w:rsidRPr="003522E3" w:rsidRDefault="00CB5422" w:rsidP="006902BE">
            <w:pPr>
              <w:spacing w:before="60" w:after="60"/>
              <w:rPr>
                <w:rFonts w:cs="Arial"/>
                <w:caps/>
                <w:lang w:val="en-AU"/>
              </w:rPr>
            </w:pPr>
          </w:p>
        </w:tc>
        <w:tc>
          <w:tcPr>
            <w:tcW w:w="2835" w:type="dxa"/>
            <w:shd w:val="clear" w:color="auto" w:fill="auto"/>
          </w:tcPr>
          <w:p w:rsidR="00CB5422" w:rsidRPr="003522E3" w:rsidRDefault="00CB5422" w:rsidP="006902BE">
            <w:pPr>
              <w:spacing w:before="60" w:after="60"/>
              <w:rPr>
                <w:rFonts w:cs="Arial"/>
                <w:lang w:val="en-AU"/>
              </w:rPr>
            </w:pPr>
            <w:r w:rsidRPr="003522E3">
              <w:rPr>
                <w:rFonts w:cs="Arial"/>
                <w:lang w:val="en-AU"/>
              </w:rPr>
              <w:t>Mechanical / Electrical</w:t>
            </w:r>
          </w:p>
        </w:tc>
        <w:tc>
          <w:tcPr>
            <w:tcW w:w="1654" w:type="dxa"/>
            <w:shd w:val="clear" w:color="auto" w:fill="auto"/>
          </w:tcPr>
          <w:p w:rsidR="00CB5422" w:rsidRPr="003522E3" w:rsidRDefault="00CB5422" w:rsidP="006902BE">
            <w:pPr>
              <w:spacing w:before="60" w:after="60"/>
              <w:rPr>
                <w:rFonts w:cs="Arial"/>
                <w:lang w:val="en-AU"/>
              </w:rPr>
            </w:pPr>
            <w:r w:rsidRPr="003522E3">
              <w:rPr>
                <w:rFonts w:cs="Arial"/>
              </w:rPr>
              <w:fldChar w:fldCharType="begin">
                <w:ffData>
                  <w:name w:val="Check5"/>
                  <w:enabled/>
                  <w:calcOnExit w:val="0"/>
                  <w:checkBox>
                    <w:sizeAuto/>
                    <w:default w:val="0"/>
                  </w:checkBox>
                </w:ffData>
              </w:fldChar>
            </w:r>
            <w:r w:rsidRPr="003522E3">
              <w:rPr>
                <w:rFonts w:cs="Arial"/>
              </w:rPr>
              <w:instrText xml:space="preserve"> FORMCHECKBOX </w:instrText>
            </w:r>
            <w:r w:rsidR="00E364FF">
              <w:rPr>
                <w:rFonts w:cs="Arial"/>
              </w:rPr>
            </w:r>
            <w:r w:rsidR="00E364FF">
              <w:rPr>
                <w:rFonts w:cs="Arial"/>
              </w:rPr>
              <w:fldChar w:fldCharType="separate"/>
            </w:r>
            <w:r w:rsidRPr="003522E3">
              <w:rPr>
                <w:rFonts w:cs="Arial"/>
              </w:rPr>
              <w:fldChar w:fldCharType="end"/>
            </w:r>
            <w:r w:rsidRPr="003522E3">
              <w:rPr>
                <w:rFonts w:cs="Arial"/>
              </w:rPr>
              <w:t xml:space="preserve"> YES</w:t>
            </w:r>
            <w:r w:rsidRPr="003522E3">
              <w:rPr>
                <w:rFonts w:cs="Arial"/>
              </w:rPr>
              <w:tab/>
            </w:r>
            <w:r w:rsidRPr="003522E3">
              <w:rPr>
                <w:rFonts w:cs="Arial"/>
              </w:rPr>
              <w:fldChar w:fldCharType="begin">
                <w:ffData>
                  <w:name w:val="Check6"/>
                  <w:enabled/>
                  <w:calcOnExit w:val="0"/>
                  <w:checkBox>
                    <w:sizeAuto/>
                    <w:default w:val="0"/>
                  </w:checkBox>
                </w:ffData>
              </w:fldChar>
            </w:r>
            <w:r w:rsidRPr="003522E3">
              <w:rPr>
                <w:rFonts w:cs="Arial"/>
              </w:rPr>
              <w:instrText xml:space="preserve"> FORMCHECKBOX </w:instrText>
            </w:r>
            <w:r w:rsidR="00E364FF">
              <w:rPr>
                <w:rFonts w:cs="Arial"/>
              </w:rPr>
            </w:r>
            <w:r w:rsidR="00E364FF">
              <w:rPr>
                <w:rFonts w:cs="Arial"/>
              </w:rPr>
              <w:fldChar w:fldCharType="separate"/>
            </w:r>
            <w:r w:rsidRPr="003522E3">
              <w:rPr>
                <w:rFonts w:cs="Arial"/>
              </w:rPr>
              <w:fldChar w:fldCharType="end"/>
            </w:r>
            <w:r w:rsidRPr="003522E3">
              <w:rPr>
                <w:rFonts w:cs="Arial"/>
              </w:rPr>
              <w:t xml:space="preserve"> NO</w:t>
            </w:r>
          </w:p>
        </w:tc>
        <w:tc>
          <w:tcPr>
            <w:tcW w:w="1493" w:type="dxa"/>
            <w:shd w:val="clear" w:color="auto" w:fill="auto"/>
          </w:tcPr>
          <w:p w:rsidR="00CB5422" w:rsidRPr="003522E3" w:rsidRDefault="00CB5422" w:rsidP="006902BE">
            <w:pPr>
              <w:rPr>
                <w:rFonts w:cs="Arial"/>
              </w:rPr>
            </w:pPr>
            <w:r w:rsidRPr="003522E3">
              <w:rPr>
                <w:rFonts w:cs="Arial"/>
                <w:lang w:val="en-AU"/>
              </w:rPr>
              <w:t>%</w:t>
            </w:r>
          </w:p>
        </w:tc>
      </w:tr>
      <w:tr w:rsidR="00CB5422" w:rsidRPr="003522E3" w:rsidTr="006902BE">
        <w:trPr>
          <w:trHeight w:val="308"/>
        </w:trPr>
        <w:tc>
          <w:tcPr>
            <w:tcW w:w="3539" w:type="dxa"/>
            <w:vMerge/>
            <w:shd w:val="clear" w:color="auto" w:fill="auto"/>
          </w:tcPr>
          <w:p w:rsidR="00CB5422" w:rsidRPr="003522E3" w:rsidRDefault="00CB5422" w:rsidP="006902BE">
            <w:pPr>
              <w:spacing w:before="60" w:after="60"/>
              <w:rPr>
                <w:rFonts w:cs="Arial"/>
                <w:caps/>
                <w:lang w:val="en-AU"/>
              </w:rPr>
            </w:pPr>
          </w:p>
        </w:tc>
        <w:tc>
          <w:tcPr>
            <w:tcW w:w="2835" w:type="dxa"/>
            <w:shd w:val="clear" w:color="auto" w:fill="auto"/>
          </w:tcPr>
          <w:p w:rsidR="00CB5422" w:rsidRPr="003522E3" w:rsidRDefault="00CB5422" w:rsidP="006902BE">
            <w:pPr>
              <w:spacing w:before="60" w:after="60"/>
              <w:rPr>
                <w:rFonts w:cs="Arial"/>
                <w:lang w:val="en-AU"/>
              </w:rPr>
            </w:pPr>
            <w:r w:rsidRPr="003522E3">
              <w:rPr>
                <w:rFonts w:cs="Arial"/>
                <w:lang w:val="en-AU"/>
              </w:rPr>
              <w:t>Engineering / Design</w:t>
            </w:r>
          </w:p>
        </w:tc>
        <w:tc>
          <w:tcPr>
            <w:tcW w:w="1654" w:type="dxa"/>
            <w:shd w:val="clear" w:color="auto" w:fill="auto"/>
          </w:tcPr>
          <w:p w:rsidR="00CB5422" w:rsidRPr="003522E3" w:rsidRDefault="00CB5422" w:rsidP="006902BE">
            <w:pPr>
              <w:spacing w:before="60" w:after="60"/>
              <w:rPr>
                <w:rFonts w:cs="Arial"/>
                <w:lang w:val="en-AU"/>
              </w:rPr>
            </w:pPr>
            <w:r w:rsidRPr="003522E3">
              <w:rPr>
                <w:rFonts w:cs="Arial"/>
              </w:rPr>
              <w:fldChar w:fldCharType="begin">
                <w:ffData>
                  <w:name w:val="Check5"/>
                  <w:enabled/>
                  <w:calcOnExit w:val="0"/>
                  <w:checkBox>
                    <w:sizeAuto/>
                    <w:default w:val="0"/>
                  </w:checkBox>
                </w:ffData>
              </w:fldChar>
            </w:r>
            <w:r w:rsidRPr="003522E3">
              <w:rPr>
                <w:rFonts w:cs="Arial"/>
              </w:rPr>
              <w:instrText xml:space="preserve"> FORMCHECKBOX </w:instrText>
            </w:r>
            <w:r w:rsidR="00E364FF">
              <w:rPr>
                <w:rFonts w:cs="Arial"/>
              </w:rPr>
            </w:r>
            <w:r w:rsidR="00E364FF">
              <w:rPr>
                <w:rFonts w:cs="Arial"/>
              </w:rPr>
              <w:fldChar w:fldCharType="separate"/>
            </w:r>
            <w:r w:rsidRPr="003522E3">
              <w:rPr>
                <w:rFonts w:cs="Arial"/>
              </w:rPr>
              <w:fldChar w:fldCharType="end"/>
            </w:r>
            <w:r w:rsidRPr="003522E3">
              <w:rPr>
                <w:rFonts w:cs="Arial"/>
              </w:rPr>
              <w:t xml:space="preserve"> YES</w:t>
            </w:r>
            <w:r w:rsidRPr="003522E3">
              <w:rPr>
                <w:rFonts w:cs="Arial"/>
              </w:rPr>
              <w:tab/>
            </w:r>
            <w:r w:rsidRPr="003522E3">
              <w:rPr>
                <w:rFonts w:cs="Arial"/>
              </w:rPr>
              <w:fldChar w:fldCharType="begin">
                <w:ffData>
                  <w:name w:val="Check6"/>
                  <w:enabled/>
                  <w:calcOnExit w:val="0"/>
                  <w:checkBox>
                    <w:sizeAuto/>
                    <w:default w:val="0"/>
                  </w:checkBox>
                </w:ffData>
              </w:fldChar>
            </w:r>
            <w:r w:rsidRPr="003522E3">
              <w:rPr>
                <w:rFonts w:cs="Arial"/>
              </w:rPr>
              <w:instrText xml:space="preserve"> FORMCHECKBOX </w:instrText>
            </w:r>
            <w:r w:rsidR="00E364FF">
              <w:rPr>
                <w:rFonts w:cs="Arial"/>
              </w:rPr>
            </w:r>
            <w:r w:rsidR="00E364FF">
              <w:rPr>
                <w:rFonts w:cs="Arial"/>
              </w:rPr>
              <w:fldChar w:fldCharType="separate"/>
            </w:r>
            <w:r w:rsidRPr="003522E3">
              <w:rPr>
                <w:rFonts w:cs="Arial"/>
              </w:rPr>
              <w:fldChar w:fldCharType="end"/>
            </w:r>
            <w:r w:rsidRPr="003522E3">
              <w:rPr>
                <w:rFonts w:cs="Arial"/>
              </w:rPr>
              <w:t xml:space="preserve"> NO</w:t>
            </w:r>
          </w:p>
        </w:tc>
        <w:tc>
          <w:tcPr>
            <w:tcW w:w="1493" w:type="dxa"/>
            <w:shd w:val="clear" w:color="auto" w:fill="auto"/>
          </w:tcPr>
          <w:p w:rsidR="00CB5422" w:rsidRPr="003522E3" w:rsidRDefault="00CB5422" w:rsidP="006902BE">
            <w:pPr>
              <w:rPr>
                <w:rFonts w:cs="Arial"/>
              </w:rPr>
            </w:pPr>
            <w:r w:rsidRPr="003522E3">
              <w:rPr>
                <w:rFonts w:cs="Arial"/>
                <w:lang w:val="en-AU"/>
              </w:rPr>
              <w:t>%</w:t>
            </w:r>
          </w:p>
        </w:tc>
      </w:tr>
      <w:tr w:rsidR="00CB5422" w:rsidRPr="003522E3" w:rsidTr="006902BE">
        <w:trPr>
          <w:trHeight w:val="308"/>
        </w:trPr>
        <w:tc>
          <w:tcPr>
            <w:tcW w:w="3539" w:type="dxa"/>
            <w:vMerge/>
            <w:shd w:val="clear" w:color="auto" w:fill="auto"/>
          </w:tcPr>
          <w:p w:rsidR="00CB5422" w:rsidRPr="003522E3" w:rsidRDefault="00CB5422" w:rsidP="006902BE">
            <w:pPr>
              <w:spacing w:before="60" w:after="60"/>
              <w:rPr>
                <w:rFonts w:cs="Arial"/>
                <w:caps/>
                <w:lang w:val="en-AU"/>
              </w:rPr>
            </w:pPr>
          </w:p>
        </w:tc>
        <w:tc>
          <w:tcPr>
            <w:tcW w:w="2835" w:type="dxa"/>
            <w:shd w:val="clear" w:color="auto" w:fill="auto"/>
          </w:tcPr>
          <w:p w:rsidR="00CB5422" w:rsidRPr="003522E3" w:rsidRDefault="00CB5422" w:rsidP="006902BE">
            <w:pPr>
              <w:spacing w:before="60" w:after="60"/>
              <w:rPr>
                <w:rFonts w:cs="Arial"/>
                <w:lang w:val="en-AU"/>
              </w:rPr>
            </w:pPr>
            <w:r w:rsidRPr="003522E3">
              <w:rPr>
                <w:rFonts w:cs="Arial"/>
                <w:lang w:val="en-AU"/>
              </w:rPr>
              <w:t>Consulting</w:t>
            </w:r>
          </w:p>
        </w:tc>
        <w:tc>
          <w:tcPr>
            <w:tcW w:w="1654" w:type="dxa"/>
            <w:shd w:val="clear" w:color="auto" w:fill="auto"/>
          </w:tcPr>
          <w:p w:rsidR="00CB5422" w:rsidRPr="003522E3" w:rsidRDefault="00CB5422" w:rsidP="006902BE">
            <w:pPr>
              <w:spacing w:before="60" w:after="60"/>
              <w:rPr>
                <w:rFonts w:cs="Arial"/>
              </w:rPr>
            </w:pPr>
            <w:r w:rsidRPr="003522E3">
              <w:rPr>
                <w:rFonts w:cs="Arial"/>
              </w:rPr>
              <w:fldChar w:fldCharType="begin">
                <w:ffData>
                  <w:name w:val="Check5"/>
                  <w:enabled/>
                  <w:calcOnExit w:val="0"/>
                  <w:checkBox>
                    <w:sizeAuto/>
                    <w:default w:val="0"/>
                  </w:checkBox>
                </w:ffData>
              </w:fldChar>
            </w:r>
            <w:r w:rsidRPr="003522E3">
              <w:rPr>
                <w:rFonts w:cs="Arial"/>
              </w:rPr>
              <w:instrText xml:space="preserve"> FORMCHECKBOX </w:instrText>
            </w:r>
            <w:r w:rsidR="00E364FF">
              <w:rPr>
                <w:rFonts w:cs="Arial"/>
              </w:rPr>
            </w:r>
            <w:r w:rsidR="00E364FF">
              <w:rPr>
                <w:rFonts w:cs="Arial"/>
              </w:rPr>
              <w:fldChar w:fldCharType="separate"/>
            </w:r>
            <w:r w:rsidRPr="003522E3">
              <w:rPr>
                <w:rFonts w:cs="Arial"/>
              </w:rPr>
              <w:fldChar w:fldCharType="end"/>
            </w:r>
            <w:r w:rsidRPr="003522E3">
              <w:rPr>
                <w:rFonts w:cs="Arial"/>
              </w:rPr>
              <w:t xml:space="preserve"> YES</w:t>
            </w:r>
            <w:r w:rsidRPr="003522E3">
              <w:rPr>
                <w:rFonts w:cs="Arial"/>
              </w:rPr>
              <w:tab/>
            </w:r>
            <w:r w:rsidRPr="003522E3">
              <w:rPr>
                <w:rFonts w:cs="Arial"/>
              </w:rPr>
              <w:fldChar w:fldCharType="begin">
                <w:ffData>
                  <w:name w:val="Check6"/>
                  <w:enabled/>
                  <w:calcOnExit w:val="0"/>
                  <w:checkBox>
                    <w:sizeAuto/>
                    <w:default w:val="0"/>
                  </w:checkBox>
                </w:ffData>
              </w:fldChar>
            </w:r>
            <w:r w:rsidRPr="003522E3">
              <w:rPr>
                <w:rFonts w:cs="Arial"/>
              </w:rPr>
              <w:instrText xml:space="preserve"> FORMCHECKBOX </w:instrText>
            </w:r>
            <w:r w:rsidR="00E364FF">
              <w:rPr>
                <w:rFonts w:cs="Arial"/>
              </w:rPr>
            </w:r>
            <w:r w:rsidR="00E364FF">
              <w:rPr>
                <w:rFonts w:cs="Arial"/>
              </w:rPr>
              <w:fldChar w:fldCharType="separate"/>
            </w:r>
            <w:r w:rsidRPr="003522E3">
              <w:rPr>
                <w:rFonts w:cs="Arial"/>
              </w:rPr>
              <w:fldChar w:fldCharType="end"/>
            </w:r>
            <w:r w:rsidRPr="003522E3">
              <w:rPr>
                <w:rFonts w:cs="Arial"/>
              </w:rPr>
              <w:t xml:space="preserve"> NO</w:t>
            </w:r>
          </w:p>
        </w:tc>
        <w:tc>
          <w:tcPr>
            <w:tcW w:w="1493" w:type="dxa"/>
            <w:shd w:val="clear" w:color="auto" w:fill="auto"/>
          </w:tcPr>
          <w:p w:rsidR="00CB5422" w:rsidRPr="003522E3" w:rsidRDefault="00CB5422" w:rsidP="006902BE">
            <w:pPr>
              <w:rPr>
                <w:rFonts w:cs="Arial"/>
              </w:rPr>
            </w:pPr>
            <w:r w:rsidRPr="003522E3">
              <w:rPr>
                <w:rFonts w:cs="Arial"/>
                <w:lang w:val="en-AU"/>
              </w:rPr>
              <w:t>%</w:t>
            </w:r>
          </w:p>
        </w:tc>
      </w:tr>
      <w:tr w:rsidR="00CB5422" w:rsidRPr="003522E3" w:rsidTr="006902BE">
        <w:trPr>
          <w:trHeight w:val="308"/>
        </w:trPr>
        <w:tc>
          <w:tcPr>
            <w:tcW w:w="3539" w:type="dxa"/>
            <w:vMerge/>
            <w:shd w:val="clear" w:color="auto" w:fill="auto"/>
          </w:tcPr>
          <w:p w:rsidR="00CB5422" w:rsidRPr="003522E3" w:rsidRDefault="00CB5422" w:rsidP="006902BE">
            <w:pPr>
              <w:spacing w:before="60" w:after="60"/>
              <w:rPr>
                <w:rFonts w:cs="Arial"/>
                <w:caps/>
                <w:lang w:val="en-AU"/>
              </w:rPr>
            </w:pPr>
          </w:p>
        </w:tc>
        <w:tc>
          <w:tcPr>
            <w:tcW w:w="2835" w:type="dxa"/>
            <w:shd w:val="clear" w:color="auto" w:fill="auto"/>
          </w:tcPr>
          <w:p w:rsidR="00CB5422" w:rsidRPr="003522E3" w:rsidRDefault="00CB5422" w:rsidP="006902BE">
            <w:pPr>
              <w:spacing w:before="60" w:after="60"/>
              <w:rPr>
                <w:rFonts w:cs="Arial"/>
                <w:lang w:val="en-AU"/>
              </w:rPr>
            </w:pPr>
            <w:r w:rsidRPr="003522E3">
              <w:rPr>
                <w:rFonts w:cs="Arial"/>
                <w:lang w:val="en-AU"/>
              </w:rPr>
              <w:t>Other</w:t>
            </w:r>
          </w:p>
        </w:tc>
        <w:tc>
          <w:tcPr>
            <w:tcW w:w="1654" w:type="dxa"/>
            <w:shd w:val="clear" w:color="auto" w:fill="auto"/>
          </w:tcPr>
          <w:p w:rsidR="00CB5422" w:rsidRPr="003522E3" w:rsidRDefault="00CB5422" w:rsidP="006902BE">
            <w:pPr>
              <w:spacing w:before="60" w:after="60"/>
              <w:rPr>
                <w:rFonts w:cs="Arial"/>
                <w:lang w:val="en-AU"/>
              </w:rPr>
            </w:pPr>
            <w:r w:rsidRPr="003522E3">
              <w:rPr>
                <w:rFonts w:cs="Arial"/>
              </w:rPr>
              <w:fldChar w:fldCharType="begin">
                <w:ffData>
                  <w:name w:val="Check5"/>
                  <w:enabled/>
                  <w:calcOnExit w:val="0"/>
                  <w:checkBox>
                    <w:sizeAuto/>
                    <w:default w:val="0"/>
                  </w:checkBox>
                </w:ffData>
              </w:fldChar>
            </w:r>
            <w:r w:rsidRPr="003522E3">
              <w:rPr>
                <w:rFonts w:cs="Arial"/>
              </w:rPr>
              <w:instrText xml:space="preserve"> FORMCHECKBOX </w:instrText>
            </w:r>
            <w:r w:rsidR="00E364FF">
              <w:rPr>
                <w:rFonts w:cs="Arial"/>
              </w:rPr>
            </w:r>
            <w:r w:rsidR="00E364FF">
              <w:rPr>
                <w:rFonts w:cs="Arial"/>
              </w:rPr>
              <w:fldChar w:fldCharType="separate"/>
            </w:r>
            <w:r w:rsidRPr="003522E3">
              <w:rPr>
                <w:rFonts w:cs="Arial"/>
              </w:rPr>
              <w:fldChar w:fldCharType="end"/>
            </w:r>
            <w:r w:rsidRPr="003522E3">
              <w:rPr>
                <w:rFonts w:cs="Arial"/>
              </w:rPr>
              <w:t xml:space="preserve"> YES</w:t>
            </w:r>
            <w:r w:rsidRPr="003522E3">
              <w:rPr>
                <w:rFonts w:cs="Arial"/>
              </w:rPr>
              <w:tab/>
            </w:r>
            <w:r w:rsidRPr="003522E3">
              <w:rPr>
                <w:rFonts w:cs="Arial"/>
              </w:rPr>
              <w:fldChar w:fldCharType="begin">
                <w:ffData>
                  <w:name w:val="Check6"/>
                  <w:enabled/>
                  <w:calcOnExit w:val="0"/>
                  <w:checkBox>
                    <w:sizeAuto/>
                    <w:default w:val="0"/>
                  </w:checkBox>
                </w:ffData>
              </w:fldChar>
            </w:r>
            <w:r w:rsidRPr="003522E3">
              <w:rPr>
                <w:rFonts w:cs="Arial"/>
              </w:rPr>
              <w:instrText xml:space="preserve"> FORMCHECKBOX </w:instrText>
            </w:r>
            <w:r w:rsidR="00E364FF">
              <w:rPr>
                <w:rFonts w:cs="Arial"/>
              </w:rPr>
            </w:r>
            <w:r w:rsidR="00E364FF">
              <w:rPr>
                <w:rFonts w:cs="Arial"/>
              </w:rPr>
              <w:fldChar w:fldCharType="separate"/>
            </w:r>
            <w:r w:rsidRPr="003522E3">
              <w:rPr>
                <w:rFonts w:cs="Arial"/>
              </w:rPr>
              <w:fldChar w:fldCharType="end"/>
            </w:r>
            <w:r w:rsidRPr="003522E3">
              <w:rPr>
                <w:rFonts w:cs="Arial"/>
              </w:rPr>
              <w:t xml:space="preserve"> NO</w:t>
            </w:r>
          </w:p>
        </w:tc>
        <w:tc>
          <w:tcPr>
            <w:tcW w:w="1493" w:type="dxa"/>
            <w:shd w:val="clear" w:color="auto" w:fill="auto"/>
          </w:tcPr>
          <w:p w:rsidR="00CB5422" w:rsidRPr="003522E3" w:rsidRDefault="00CB5422" w:rsidP="006902BE">
            <w:pPr>
              <w:rPr>
                <w:rFonts w:cs="Arial"/>
              </w:rPr>
            </w:pPr>
            <w:r w:rsidRPr="003522E3">
              <w:rPr>
                <w:rFonts w:cs="Arial"/>
                <w:lang w:val="en-AU"/>
              </w:rPr>
              <w:t>%</w:t>
            </w:r>
          </w:p>
        </w:tc>
      </w:tr>
      <w:tr w:rsidR="00CB5422" w:rsidRPr="003522E3" w:rsidTr="006902BE">
        <w:tc>
          <w:tcPr>
            <w:tcW w:w="3539" w:type="dxa"/>
            <w:vMerge w:val="restart"/>
            <w:shd w:val="clear" w:color="auto" w:fill="auto"/>
          </w:tcPr>
          <w:p w:rsidR="00CB5422" w:rsidRPr="003522E3" w:rsidRDefault="00CB5422" w:rsidP="006902BE">
            <w:pPr>
              <w:spacing w:before="60" w:after="60"/>
              <w:rPr>
                <w:rFonts w:cs="Arial"/>
                <w:caps/>
                <w:lang w:val="en-AU"/>
              </w:rPr>
            </w:pPr>
            <w:r w:rsidRPr="003522E3">
              <w:rPr>
                <w:rFonts w:cs="Arial"/>
                <w:caps/>
                <w:lang w:val="en-AU"/>
              </w:rPr>
              <w:t>NUMBER OF EMPLOYEES</w:t>
            </w:r>
          </w:p>
        </w:tc>
        <w:tc>
          <w:tcPr>
            <w:tcW w:w="2835" w:type="dxa"/>
            <w:shd w:val="clear" w:color="auto" w:fill="auto"/>
          </w:tcPr>
          <w:p w:rsidR="00CB5422" w:rsidRPr="003522E3" w:rsidRDefault="00CB5422" w:rsidP="006902BE">
            <w:pPr>
              <w:spacing w:before="60" w:after="60"/>
              <w:rPr>
                <w:rFonts w:cs="Arial"/>
                <w:lang w:val="en-AU"/>
              </w:rPr>
            </w:pPr>
            <w:r w:rsidRPr="003522E3">
              <w:rPr>
                <w:rFonts w:cs="Arial"/>
                <w:lang w:val="en-AU"/>
              </w:rPr>
              <w:t>Total Employees</w:t>
            </w:r>
          </w:p>
        </w:tc>
        <w:tc>
          <w:tcPr>
            <w:tcW w:w="3147" w:type="dxa"/>
            <w:gridSpan w:val="2"/>
            <w:shd w:val="clear" w:color="auto" w:fill="auto"/>
          </w:tcPr>
          <w:p w:rsidR="00CB5422" w:rsidRPr="003522E3" w:rsidRDefault="00CB5422" w:rsidP="006902BE">
            <w:pPr>
              <w:spacing w:before="60" w:after="60"/>
              <w:rPr>
                <w:rFonts w:cs="Arial"/>
                <w:lang w:val="en-AU"/>
              </w:rPr>
            </w:pPr>
          </w:p>
        </w:tc>
      </w:tr>
      <w:tr w:rsidR="00CB5422" w:rsidRPr="003522E3" w:rsidTr="006902BE">
        <w:tc>
          <w:tcPr>
            <w:tcW w:w="3539" w:type="dxa"/>
            <w:vMerge/>
            <w:shd w:val="clear" w:color="auto" w:fill="auto"/>
          </w:tcPr>
          <w:p w:rsidR="00CB5422" w:rsidRPr="003522E3" w:rsidRDefault="00CB5422" w:rsidP="006902BE">
            <w:pPr>
              <w:spacing w:before="60" w:after="60"/>
              <w:rPr>
                <w:rFonts w:cs="Arial"/>
                <w:caps/>
                <w:lang w:val="en-AU"/>
              </w:rPr>
            </w:pPr>
          </w:p>
        </w:tc>
        <w:tc>
          <w:tcPr>
            <w:tcW w:w="2835" w:type="dxa"/>
            <w:shd w:val="clear" w:color="auto" w:fill="auto"/>
          </w:tcPr>
          <w:p w:rsidR="00CB5422" w:rsidRPr="003522E3" w:rsidRDefault="00CB5422" w:rsidP="006902BE">
            <w:pPr>
              <w:spacing w:before="60" w:after="60"/>
              <w:rPr>
                <w:rFonts w:cs="Arial"/>
                <w:lang w:val="en-AU"/>
              </w:rPr>
            </w:pPr>
            <w:r w:rsidRPr="003522E3">
              <w:rPr>
                <w:rFonts w:cs="Arial"/>
                <w:lang w:val="en-AU"/>
              </w:rPr>
              <w:t>Management</w:t>
            </w:r>
          </w:p>
        </w:tc>
        <w:tc>
          <w:tcPr>
            <w:tcW w:w="3147" w:type="dxa"/>
            <w:gridSpan w:val="2"/>
            <w:shd w:val="clear" w:color="auto" w:fill="auto"/>
          </w:tcPr>
          <w:p w:rsidR="00CB5422" w:rsidRPr="003522E3" w:rsidRDefault="00CB5422" w:rsidP="006902BE">
            <w:pPr>
              <w:spacing w:before="60" w:after="60"/>
              <w:rPr>
                <w:rFonts w:cs="Arial"/>
                <w:lang w:val="en-AU"/>
              </w:rPr>
            </w:pPr>
          </w:p>
        </w:tc>
      </w:tr>
      <w:tr w:rsidR="00CB5422" w:rsidRPr="003522E3" w:rsidTr="006902BE">
        <w:tc>
          <w:tcPr>
            <w:tcW w:w="3539" w:type="dxa"/>
            <w:vMerge/>
            <w:shd w:val="clear" w:color="auto" w:fill="auto"/>
          </w:tcPr>
          <w:p w:rsidR="00CB5422" w:rsidRPr="003522E3" w:rsidRDefault="00CB5422" w:rsidP="006902BE">
            <w:pPr>
              <w:spacing w:before="60" w:after="60"/>
              <w:rPr>
                <w:rFonts w:cs="Arial"/>
                <w:caps/>
                <w:lang w:val="en-AU"/>
              </w:rPr>
            </w:pPr>
          </w:p>
        </w:tc>
        <w:tc>
          <w:tcPr>
            <w:tcW w:w="2835" w:type="dxa"/>
            <w:shd w:val="clear" w:color="auto" w:fill="auto"/>
          </w:tcPr>
          <w:p w:rsidR="00CB5422" w:rsidRPr="003522E3" w:rsidRDefault="00CB5422" w:rsidP="006902BE">
            <w:pPr>
              <w:spacing w:before="60" w:after="60"/>
              <w:rPr>
                <w:rFonts w:cs="Arial"/>
                <w:lang w:val="en-AU"/>
              </w:rPr>
            </w:pPr>
            <w:r w:rsidRPr="003522E3">
              <w:rPr>
                <w:rFonts w:cs="Arial"/>
                <w:lang w:val="en-AU"/>
              </w:rPr>
              <w:t>Non-Manuals</w:t>
            </w:r>
          </w:p>
        </w:tc>
        <w:tc>
          <w:tcPr>
            <w:tcW w:w="3147" w:type="dxa"/>
            <w:gridSpan w:val="2"/>
            <w:shd w:val="clear" w:color="auto" w:fill="auto"/>
          </w:tcPr>
          <w:p w:rsidR="00CB5422" w:rsidRPr="003522E3" w:rsidRDefault="00CB5422" w:rsidP="006902BE">
            <w:pPr>
              <w:spacing w:before="60" w:after="60"/>
              <w:rPr>
                <w:rFonts w:cs="Arial"/>
                <w:lang w:val="en-AU"/>
              </w:rPr>
            </w:pPr>
          </w:p>
        </w:tc>
      </w:tr>
      <w:tr w:rsidR="00CB5422" w:rsidRPr="003522E3" w:rsidTr="006902BE">
        <w:tc>
          <w:tcPr>
            <w:tcW w:w="3539" w:type="dxa"/>
            <w:vMerge/>
            <w:shd w:val="clear" w:color="auto" w:fill="auto"/>
          </w:tcPr>
          <w:p w:rsidR="00CB5422" w:rsidRPr="003522E3" w:rsidRDefault="00CB5422" w:rsidP="006902BE">
            <w:pPr>
              <w:spacing w:before="60" w:after="60"/>
              <w:rPr>
                <w:rFonts w:cs="Arial"/>
                <w:caps/>
                <w:lang w:val="en-AU"/>
              </w:rPr>
            </w:pPr>
          </w:p>
        </w:tc>
        <w:tc>
          <w:tcPr>
            <w:tcW w:w="2835" w:type="dxa"/>
            <w:shd w:val="clear" w:color="auto" w:fill="auto"/>
          </w:tcPr>
          <w:p w:rsidR="00CB5422" w:rsidRPr="003522E3" w:rsidRDefault="00CB5422" w:rsidP="006902BE">
            <w:pPr>
              <w:spacing w:before="60" w:after="60"/>
              <w:rPr>
                <w:rFonts w:cs="Arial"/>
                <w:lang w:val="en-AU"/>
              </w:rPr>
            </w:pPr>
            <w:r w:rsidRPr="003522E3">
              <w:rPr>
                <w:rFonts w:cs="Arial"/>
                <w:lang w:val="en-AU"/>
              </w:rPr>
              <w:t>Manuals</w:t>
            </w:r>
          </w:p>
        </w:tc>
        <w:tc>
          <w:tcPr>
            <w:tcW w:w="3147" w:type="dxa"/>
            <w:gridSpan w:val="2"/>
            <w:shd w:val="clear" w:color="auto" w:fill="auto"/>
          </w:tcPr>
          <w:p w:rsidR="00CB5422" w:rsidRPr="003522E3" w:rsidRDefault="00CB5422" w:rsidP="006902BE">
            <w:pPr>
              <w:spacing w:before="60" w:after="60"/>
              <w:rPr>
                <w:rFonts w:cs="Arial"/>
                <w:lang w:val="en-AU"/>
              </w:rPr>
            </w:pPr>
          </w:p>
        </w:tc>
      </w:tr>
      <w:tr w:rsidR="00CB5422" w:rsidRPr="003522E3" w:rsidTr="006902BE">
        <w:tc>
          <w:tcPr>
            <w:tcW w:w="3539" w:type="dxa"/>
            <w:shd w:val="clear" w:color="auto" w:fill="auto"/>
          </w:tcPr>
          <w:p w:rsidR="00CB5422" w:rsidRPr="003522E3" w:rsidRDefault="00CB5422" w:rsidP="006902BE">
            <w:pPr>
              <w:spacing w:before="60" w:after="60"/>
              <w:rPr>
                <w:rFonts w:cs="Arial"/>
                <w:caps/>
                <w:lang w:val="en-AU"/>
              </w:rPr>
            </w:pPr>
            <w:r w:rsidRPr="003C1582">
              <w:rPr>
                <w:rFonts w:cs="Arial"/>
                <w:caps/>
                <w:lang w:val="en-AU"/>
              </w:rPr>
              <w:t>IQTAR</w:t>
            </w:r>
            <w:r w:rsidRPr="003522E3">
              <w:rPr>
                <w:rFonts w:cs="Arial"/>
                <w:caps/>
                <w:lang w:val="en-AU"/>
              </w:rPr>
              <w:t xml:space="preserve"> RATING (Saudization)</w:t>
            </w:r>
          </w:p>
        </w:tc>
        <w:tc>
          <w:tcPr>
            <w:tcW w:w="2835" w:type="dxa"/>
            <w:shd w:val="clear" w:color="auto" w:fill="auto"/>
          </w:tcPr>
          <w:p w:rsidR="00CB5422" w:rsidRPr="003522E3" w:rsidRDefault="00CB5422" w:rsidP="006902BE">
            <w:pPr>
              <w:spacing w:before="60" w:after="60"/>
              <w:rPr>
                <w:rFonts w:cs="Arial"/>
                <w:lang w:val="en-AU"/>
              </w:rPr>
            </w:pPr>
            <w:r w:rsidRPr="003522E3">
              <w:rPr>
                <w:rFonts w:cs="Arial"/>
                <w:lang w:val="en-AU"/>
              </w:rPr>
              <w:t>State Level</w:t>
            </w:r>
          </w:p>
        </w:tc>
        <w:tc>
          <w:tcPr>
            <w:tcW w:w="3147" w:type="dxa"/>
            <w:gridSpan w:val="2"/>
            <w:shd w:val="clear" w:color="auto" w:fill="auto"/>
          </w:tcPr>
          <w:p w:rsidR="00CB5422" w:rsidRPr="003522E3" w:rsidRDefault="00CB5422" w:rsidP="006902BE">
            <w:pPr>
              <w:spacing w:before="60" w:after="60"/>
              <w:rPr>
                <w:rFonts w:cs="Arial"/>
                <w:lang w:val="en-AU"/>
              </w:rPr>
            </w:pPr>
          </w:p>
        </w:tc>
      </w:tr>
    </w:tbl>
    <w:p w:rsidR="00CB5422" w:rsidRPr="003522E3" w:rsidRDefault="00CB5422" w:rsidP="00CB5422">
      <w:pPr>
        <w:widowControl w:val="0"/>
        <w:tabs>
          <w:tab w:val="left" w:pos="57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cs="Arial"/>
        </w:rPr>
      </w:pPr>
    </w:p>
    <w:p w:rsidR="00CB5422" w:rsidRPr="004666E5" w:rsidRDefault="00CB5422" w:rsidP="00CB5422">
      <w:pPr>
        <w:jc w:val="left"/>
        <w:rPr>
          <w:rStyle w:val="PageNumber"/>
        </w:rPr>
      </w:pPr>
      <w:r>
        <w:rPr>
          <w:rStyle w:val="PageNumber"/>
          <w:sz w:val="16"/>
        </w:rPr>
        <w:br w:type="page"/>
      </w:r>
    </w:p>
    <w:p w:rsidR="00CB5422" w:rsidRDefault="00722001" w:rsidP="00CB5422">
      <w:pPr>
        <w:pStyle w:val="BodyBold"/>
        <w:jc w:val="center"/>
        <w:rPr>
          <w:sz w:val="26"/>
          <w:szCs w:val="26"/>
        </w:rPr>
      </w:pPr>
      <w:r>
        <w:rPr>
          <w:sz w:val="26"/>
          <w:szCs w:val="26"/>
        </w:rPr>
        <w:t>FORM T -</w:t>
      </w:r>
      <w:r w:rsidR="00CB5422" w:rsidRPr="00D872F4">
        <w:rPr>
          <w:sz w:val="26"/>
          <w:szCs w:val="26"/>
        </w:rPr>
        <w:t xml:space="preserve"> TENDERING COMPANY FINANCIALS</w:t>
      </w:r>
    </w:p>
    <w:p w:rsidR="00CB5422" w:rsidRPr="00D872F4" w:rsidRDefault="00CB5422" w:rsidP="00CB5422">
      <w:pPr>
        <w:pStyle w:val="BodyBold"/>
        <w:jc w:val="center"/>
        <w:rPr>
          <w:sz w:val="26"/>
          <w:szCs w:val="26"/>
        </w:rPr>
      </w:pPr>
    </w:p>
    <w:p w:rsidR="00CB5422" w:rsidRPr="00CA4F05" w:rsidRDefault="00CB5422" w:rsidP="00CB5422">
      <w:pPr>
        <w:widowControl w:val="0"/>
        <w:tabs>
          <w:tab w:val="left" w:pos="57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cs="Arial"/>
        </w:rPr>
      </w:pPr>
      <w:r w:rsidRPr="00CA4F05">
        <w:rPr>
          <w:rFonts w:cs="Arial"/>
        </w:rPr>
        <w:t>Tenderer shall complete the below table providing overview of the Tenderers Financial History and include within the Tender Submission the last three (3) years of audited Financial Statements for evaluation purposes. If Tenderer is tendering as a Joint Venture, Partnership or Consortium, the below table shall be completed for each of the individual entities.</w:t>
      </w:r>
    </w:p>
    <w:p w:rsidR="00CB5422" w:rsidRPr="00CA4F05" w:rsidRDefault="00CB5422" w:rsidP="00CB5422">
      <w:pPr>
        <w:rPr>
          <w:rFonts w:cs="Arial"/>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1109"/>
        <w:gridCol w:w="838"/>
        <w:gridCol w:w="803"/>
        <w:gridCol w:w="3168"/>
      </w:tblGrid>
      <w:tr w:rsidR="00CB5422" w:rsidRPr="00CA4F05" w:rsidTr="006902BE">
        <w:tc>
          <w:tcPr>
            <w:tcW w:w="3503" w:type="dxa"/>
            <w:shd w:val="clear" w:color="auto" w:fill="C6D9F1"/>
          </w:tcPr>
          <w:p w:rsidR="00CB5422" w:rsidRPr="00CA4F05" w:rsidRDefault="00CB5422" w:rsidP="006902BE">
            <w:pPr>
              <w:spacing w:before="60" w:after="60"/>
              <w:jc w:val="center"/>
              <w:rPr>
                <w:rFonts w:cs="Arial"/>
                <w:b/>
                <w:bCs/>
                <w:caps/>
                <w:lang w:val="en-AU"/>
              </w:rPr>
            </w:pPr>
            <w:r w:rsidRPr="00CA4F05">
              <w:rPr>
                <w:rFonts w:cs="Arial"/>
                <w:b/>
                <w:bCs/>
                <w:caps/>
                <w:lang w:val="en-AU"/>
              </w:rPr>
              <w:t>Information Requested</w:t>
            </w:r>
          </w:p>
        </w:tc>
        <w:tc>
          <w:tcPr>
            <w:tcW w:w="6073" w:type="dxa"/>
            <w:gridSpan w:val="4"/>
            <w:shd w:val="clear" w:color="auto" w:fill="C6D9F1"/>
          </w:tcPr>
          <w:p w:rsidR="00CB5422" w:rsidRPr="00CA4F05" w:rsidRDefault="00CB5422" w:rsidP="006902BE">
            <w:pPr>
              <w:spacing w:before="60" w:after="60"/>
              <w:jc w:val="center"/>
              <w:rPr>
                <w:rFonts w:cs="Arial"/>
                <w:b/>
                <w:bCs/>
                <w:caps/>
                <w:lang w:val="en-AU"/>
              </w:rPr>
            </w:pPr>
            <w:r w:rsidRPr="00CA4F05">
              <w:rPr>
                <w:rFonts w:cs="Arial"/>
                <w:b/>
                <w:bCs/>
                <w:caps/>
                <w:lang w:val="en-AU"/>
              </w:rPr>
              <w:t>COMPANY Response</w:t>
            </w:r>
          </w:p>
        </w:tc>
      </w:tr>
      <w:tr w:rsidR="00CB5422" w:rsidRPr="00CA4F05" w:rsidTr="006902BE">
        <w:tc>
          <w:tcPr>
            <w:tcW w:w="3503" w:type="dxa"/>
            <w:shd w:val="clear" w:color="auto" w:fill="FFFFFF"/>
          </w:tcPr>
          <w:p w:rsidR="00CB5422" w:rsidRPr="00CA4F05" w:rsidRDefault="00CB5422" w:rsidP="006902BE">
            <w:pPr>
              <w:spacing w:before="60" w:after="60"/>
              <w:rPr>
                <w:rFonts w:cs="Arial"/>
                <w:caps/>
                <w:lang w:val="en-AU"/>
              </w:rPr>
            </w:pPr>
            <w:r w:rsidRPr="00CA4F05">
              <w:rPr>
                <w:rFonts w:cs="Arial"/>
                <w:caps/>
                <w:lang w:val="en-AU"/>
              </w:rPr>
              <w:t>Present NET WORTH</w:t>
            </w:r>
          </w:p>
        </w:tc>
        <w:tc>
          <w:tcPr>
            <w:tcW w:w="6073" w:type="dxa"/>
            <w:gridSpan w:val="4"/>
            <w:shd w:val="clear" w:color="auto" w:fill="FFFFFF"/>
          </w:tcPr>
          <w:p w:rsidR="00CB5422" w:rsidRPr="00CA4F05" w:rsidRDefault="00CB5422" w:rsidP="006902BE">
            <w:pPr>
              <w:spacing w:before="60" w:after="60"/>
              <w:rPr>
                <w:rFonts w:cs="Arial"/>
                <w:lang w:val="en-AU"/>
              </w:rPr>
            </w:pPr>
            <w:r w:rsidRPr="00CA4F05">
              <w:rPr>
                <w:rFonts w:cs="Arial"/>
                <w:lang w:val="en-AU"/>
              </w:rPr>
              <w:t>SAR</w:t>
            </w:r>
          </w:p>
        </w:tc>
      </w:tr>
      <w:tr w:rsidR="00CB5422" w:rsidRPr="00CA4F05" w:rsidTr="006902BE">
        <w:trPr>
          <w:trHeight w:val="197"/>
        </w:trPr>
        <w:tc>
          <w:tcPr>
            <w:tcW w:w="3503" w:type="dxa"/>
            <w:vMerge w:val="restart"/>
            <w:shd w:val="clear" w:color="auto" w:fill="FFFFFF"/>
          </w:tcPr>
          <w:p w:rsidR="00CB5422" w:rsidRPr="00CA4F05" w:rsidRDefault="00CB5422" w:rsidP="006902BE">
            <w:pPr>
              <w:spacing w:before="60" w:after="60"/>
              <w:rPr>
                <w:rFonts w:cs="Arial"/>
                <w:caps/>
                <w:lang w:val="en-AU"/>
              </w:rPr>
            </w:pPr>
            <w:r w:rsidRPr="00CA4F05">
              <w:rPr>
                <w:rFonts w:cs="Arial"/>
                <w:caps/>
                <w:lang w:val="en-AU"/>
              </w:rPr>
              <w:t xml:space="preserve">ANNUAL SALES VOLUME </w:t>
            </w:r>
            <w:r w:rsidRPr="00CA4F05">
              <w:rPr>
                <w:rFonts w:cs="Arial"/>
                <w:lang w:val="en-AU"/>
              </w:rPr>
              <w:t>(related to classification for this package)</w:t>
            </w:r>
          </w:p>
        </w:tc>
        <w:tc>
          <w:tcPr>
            <w:tcW w:w="1126" w:type="dxa"/>
            <w:shd w:val="clear" w:color="auto" w:fill="FFFFFF"/>
          </w:tcPr>
          <w:p w:rsidR="00CB5422" w:rsidRPr="00CA4F05" w:rsidRDefault="00CB5422" w:rsidP="006902BE">
            <w:pPr>
              <w:spacing w:before="60" w:after="60"/>
              <w:rPr>
                <w:rFonts w:cs="Arial"/>
                <w:lang w:val="en-AU"/>
              </w:rPr>
            </w:pPr>
            <w:r w:rsidRPr="00CA4F05">
              <w:rPr>
                <w:rFonts w:cs="Arial"/>
                <w:lang w:val="en-AU"/>
              </w:rPr>
              <w:t>201</w:t>
            </w:r>
            <w:r>
              <w:rPr>
                <w:rFonts w:cs="Arial"/>
                <w:lang w:val="en-AU"/>
              </w:rPr>
              <w:t>6</w:t>
            </w:r>
          </w:p>
        </w:tc>
        <w:tc>
          <w:tcPr>
            <w:tcW w:w="846" w:type="dxa"/>
            <w:shd w:val="clear" w:color="auto" w:fill="FFFFFF"/>
          </w:tcPr>
          <w:p w:rsidR="00CB5422" w:rsidRPr="00CA4F05" w:rsidRDefault="00CB5422" w:rsidP="006902BE">
            <w:pPr>
              <w:spacing w:before="60" w:after="60"/>
              <w:rPr>
                <w:rFonts w:cs="Arial"/>
                <w:lang w:val="en-AU"/>
              </w:rPr>
            </w:pPr>
            <w:r w:rsidRPr="00CA4F05">
              <w:rPr>
                <w:rFonts w:cs="Arial"/>
                <w:lang w:val="en-AU"/>
              </w:rPr>
              <w:t>SAR</w:t>
            </w:r>
          </w:p>
        </w:tc>
        <w:tc>
          <w:tcPr>
            <w:tcW w:w="4101" w:type="dxa"/>
            <w:gridSpan w:val="2"/>
            <w:shd w:val="clear" w:color="auto" w:fill="FFFFFF"/>
          </w:tcPr>
          <w:p w:rsidR="00CB5422" w:rsidRPr="00CA4F05" w:rsidRDefault="00CB5422" w:rsidP="006902BE">
            <w:pPr>
              <w:spacing w:before="60" w:after="60"/>
              <w:rPr>
                <w:rFonts w:cs="Arial"/>
                <w:lang w:val="en-AU"/>
              </w:rPr>
            </w:pPr>
          </w:p>
        </w:tc>
      </w:tr>
      <w:tr w:rsidR="00CB5422" w:rsidRPr="00CA4F05" w:rsidTr="006902BE">
        <w:trPr>
          <w:trHeight w:val="197"/>
        </w:trPr>
        <w:tc>
          <w:tcPr>
            <w:tcW w:w="3503" w:type="dxa"/>
            <w:vMerge/>
            <w:shd w:val="clear" w:color="auto" w:fill="FFFFFF"/>
          </w:tcPr>
          <w:p w:rsidR="00CB5422" w:rsidRPr="00CA4F05" w:rsidRDefault="00CB5422" w:rsidP="006902BE">
            <w:pPr>
              <w:spacing w:before="60" w:after="60"/>
              <w:rPr>
                <w:rFonts w:cs="Arial"/>
                <w:caps/>
                <w:lang w:val="en-AU"/>
              </w:rPr>
            </w:pPr>
          </w:p>
        </w:tc>
        <w:tc>
          <w:tcPr>
            <w:tcW w:w="1126" w:type="dxa"/>
            <w:shd w:val="clear" w:color="auto" w:fill="FFFFFF"/>
          </w:tcPr>
          <w:p w:rsidR="00CB5422" w:rsidRPr="00CA4F05" w:rsidRDefault="00CB5422" w:rsidP="006902BE">
            <w:pPr>
              <w:spacing w:before="60" w:after="60"/>
              <w:rPr>
                <w:rFonts w:cs="Arial"/>
                <w:lang w:val="en-AU"/>
              </w:rPr>
            </w:pPr>
            <w:r w:rsidRPr="00CA4F05">
              <w:rPr>
                <w:rFonts w:cs="Arial"/>
                <w:lang w:val="en-AU"/>
              </w:rPr>
              <w:t>201</w:t>
            </w:r>
            <w:r>
              <w:rPr>
                <w:rFonts w:cs="Arial"/>
                <w:lang w:val="en-AU"/>
              </w:rPr>
              <w:t>5</w:t>
            </w:r>
          </w:p>
        </w:tc>
        <w:tc>
          <w:tcPr>
            <w:tcW w:w="846" w:type="dxa"/>
            <w:shd w:val="clear" w:color="auto" w:fill="FFFFFF"/>
          </w:tcPr>
          <w:p w:rsidR="00CB5422" w:rsidRPr="00CA4F05" w:rsidRDefault="00CB5422" w:rsidP="006902BE">
            <w:pPr>
              <w:spacing w:before="60" w:after="60"/>
              <w:rPr>
                <w:rFonts w:cs="Arial"/>
                <w:lang w:val="en-AU"/>
              </w:rPr>
            </w:pPr>
            <w:r w:rsidRPr="00CA4F05">
              <w:rPr>
                <w:rFonts w:cs="Arial"/>
                <w:lang w:val="en-AU"/>
              </w:rPr>
              <w:t>SAR</w:t>
            </w:r>
          </w:p>
        </w:tc>
        <w:tc>
          <w:tcPr>
            <w:tcW w:w="4101" w:type="dxa"/>
            <w:gridSpan w:val="2"/>
            <w:shd w:val="clear" w:color="auto" w:fill="FFFFFF"/>
          </w:tcPr>
          <w:p w:rsidR="00CB5422" w:rsidRPr="00CA4F05" w:rsidRDefault="00CB5422" w:rsidP="006902BE">
            <w:pPr>
              <w:spacing w:before="60" w:after="60"/>
              <w:rPr>
                <w:rFonts w:cs="Arial"/>
                <w:lang w:val="en-AU"/>
              </w:rPr>
            </w:pPr>
          </w:p>
        </w:tc>
      </w:tr>
      <w:tr w:rsidR="00CB5422" w:rsidRPr="00CA4F05" w:rsidTr="006902BE">
        <w:trPr>
          <w:trHeight w:val="197"/>
        </w:trPr>
        <w:tc>
          <w:tcPr>
            <w:tcW w:w="3503" w:type="dxa"/>
            <w:vMerge/>
            <w:shd w:val="clear" w:color="auto" w:fill="FFFFFF"/>
          </w:tcPr>
          <w:p w:rsidR="00CB5422" w:rsidRPr="00CA4F05" w:rsidRDefault="00CB5422" w:rsidP="006902BE">
            <w:pPr>
              <w:spacing w:before="60" w:after="60"/>
              <w:rPr>
                <w:rFonts w:cs="Arial"/>
                <w:caps/>
                <w:lang w:val="en-AU"/>
              </w:rPr>
            </w:pPr>
          </w:p>
        </w:tc>
        <w:tc>
          <w:tcPr>
            <w:tcW w:w="1126" w:type="dxa"/>
            <w:shd w:val="clear" w:color="auto" w:fill="FFFFFF"/>
          </w:tcPr>
          <w:p w:rsidR="00CB5422" w:rsidRPr="00CA4F05" w:rsidRDefault="00CB5422" w:rsidP="006902BE">
            <w:pPr>
              <w:spacing w:before="60" w:after="60"/>
              <w:rPr>
                <w:rFonts w:cs="Arial"/>
                <w:lang w:val="en-AU"/>
              </w:rPr>
            </w:pPr>
            <w:r w:rsidRPr="00CA4F05">
              <w:rPr>
                <w:rFonts w:cs="Arial"/>
                <w:lang w:val="en-AU"/>
              </w:rPr>
              <w:t>201</w:t>
            </w:r>
            <w:r>
              <w:rPr>
                <w:rFonts w:cs="Arial"/>
                <w:lang w:val="en-AU"/>
              </w:rPr>
              <w:t>4</w:t>
            </w:r>
          </w:p>
        </w:tc>
        <w:tc>
          <w:tcPr>
            <w:tcW w:w="846" w:type="dxa"/>
            <w:shd w:val="clear" w:color="auto" w:fill="FFFFFF"/>
          </w:tcPr>
          <w:p w:rsidR="00CB5422" w:rsidRPr="00CA4F05" w:rsidRDefault="00CB5422" w:rsidP="006902BE">
            <w:pPr>
              <w:spacing w:before="60" w:after="60"/>
              <w:rPr>
                <w:rFonts w:cs="Arial"/>
                <w:lang w:val="en-AU"/>
              </w:rPr>
            </w:pPr>
            <w:r w:rsidRPr="00CA4F05">
              <w:rPr>
                <w:rFonts w:cs="Arial"/>
                <w:lang w:val="en-AU"/>
              </w:rPr>
              <w:t>SAR</w:t>
            </w:r>
          </w:p>
        </w:tc>
        <w:tc>
          <w:tcPr>
            <w:tcW w:w="4101" w:type="dxa"/>
            <w:gridSpan w:val="2"/>
            <w:shd w:val="clear" w:color="auto" w:fill="FFFFFF"/>
          </w:tcPr>
          <w:p w:rsidR="00CB5422" w:rsidRPr="00CA4F05" w:rsidRDefault="00CB5422" w:rsidP="006902BE">
            <w:pPr>
              <w:spacing w:before="60" w:after="60"/>
              <w:rPr>
                <w:rFonts w:cs="Arial"/>
                <w:lang w:val="en-AU"/>
              </w:rPr>
            </w:pPr>
          </w:p>
        </w:tc>
      </w:tr>
      <w:tr w:rsidR="00CB5422" w:rsidRPr="00CA4F05" w:rsidTr="006902BE">
        <w:trPr>
          <w:trHeight w:val="182"/>
        </w:trPr>
        <w:tc>
          <w:tcPr>
            <w:tcW w:w="3503" w:type="dxa"/>
            <w:vMerge w:val="restart"/>
            <w:shd w:val="clear" w:color="auto" w:fill="FFFFFF"/>
          </w:tcPr>
          <w:p w:rsidR="00CB5422" w:rsidRPr="00CA4F05" w:rsidRDefault="00CB5422" w:rsidP="006902BE">
            <w:pPr>
              <w:spacing w:before="60" w:after="60"/>
              <w:rPr>
                <w:rFonts w:cs="Arial"/>
                <w:caps/>
                <w:lang w:val="en-AU"/>
              </w:rPr>
            </w:pPr>
            <w:r w:rsidRPr="00CA4F05">
              <w:rPr>
                <w:rFonts w:cs="Arial"/>
                <w:caps/>
                <w:lang w:val="en-AU"/>
              </w:rPr>
              <w:t>BANKING REFERENCE</w:t>
            </w:r>
          </w:p>
        </w:tc>
        <w:tc>
          <w:tcPr>
            <w:tcW w:w="2808" w:type="dxa"/>
            <w:gridSpan w:val="3"/>
            <w:shd w:val="clear" w:color="auto" w:fill="FFFFFF"/>
          </w:tcPr>
          <w:p w:rsidR="00CB5422" w:rsidRPr="00CA4F05" w:rsidRDefault="00CB5422" w:rsidP="006902BE">
            <w:pPr>
              <w:spacing w:before="60" w:after="60"/>
              <w:rPr>
                <w:rFonts w:cs="Arial"/>
                <w:lang w:val="en-AU"/>
              </w:rPr>
            </w:pPr>
            <w:r w:rsidRPr="00CA4F05">
              <w:rPr>
                <w:rFonts w:cs="Arial"/>
                <w:lang w:val="en-AU"/>
              </w:rPr>
              <w:t>Name</w:t>
            </w:r>
          </w:p>
        </w:tc>
        <w:tc>
          <w:tcPr>
            <w:tcW w:w="3265" w:type="dxa"/>
            <w:shd w:val="clear" w:color="auto" w:fill="FFFFFF"/>
          </w:tcPr>
          <w:p w:rsidR="00CB5422" w:rsidRPr="00CA4F05" w:rsidRDefault="00CB5422" w:rsidP="006902BE">
            <w:pPr>
              <w:spacing w:before="60" w:after="60"/>
              <w:rPr>
                <w:rFonts w:cs="Arial"/>
                <w:lang w:val="en-AU"/>
              </w:rPr>
            </w:pPr>
          </w:p>
        </w:tc>
      </w:tr>
      <w:tr w:rsidR="00CB5422" w:rsidRPr="00CA4F05" w:rsidTr="006902BE">
        <w:trPr>
          <w:trHeight w:val="182"/>
        </w:trPr>
        <w:tc>
          <w:tcPr>
            <w:tcW w:w="3503" w:type="dxa"/>
            <w:vMerge/>
            <w:shd w:val="clear" w:color="auto" w:fill="FFFFFF"/>
          </w:tcPr>
          <w:p w:rsidR="00CB5422" w:rsidRPr="00CA4F05" w:rsidRDefault="00CB5422" w:rsidP="006902BE">
            <w:pPr>
              <w:spacing w:before="60" w:after="60"/>
              <w:rPr>
                <w:rFonts w:cs="Arial"/>
                <w:caps/>
                <w:lang w:val="en-AU"/>
              </w:rPr>
            </w:pPr>
          </w:p>
        </w:tc>
        <w:tc>
          <w:tcPr>
            <w:tcW w:w="2808" w:type="dxa"/>
            <w:gridSpan w:val="3"/>
            <w:shd w:val="clear" w:color="auto" w:fill="FFFFFF"/>
          </w:tcPr>
          <w:p w:rsidR="00CB5422" w:rsidRPr="00CA4F05" w:rsidRDefault="00CB5422" w:rsidP="006902BE">
            <w:pPr>
              <w:spacing w:before="60" w:after="60"/>
              <w:jc w:val="left"/>
              <w:rPr>
                <w:rFonts w:cs="Arial"/>
                <w:lang w:val="en-AU"/>
              </w:rPr>
            </w:pPr>
            <w:r w:rsidRPr="00CA4F05">
              <w:rPr>
                <w:rFonts w:cs="Arial"/>
                <w:lang w:val="en-AU"/>
              </w:rPr>
              <w:t>Position</w:t>
            </w:r>
          </w:p>
        </w:tc>
        <w:tc>
          <w:tcPr>
            <w:tcW w:w="3265" w:type="dxa"/>
            <w:shd w:val="clear" w:color="auto" w:fill="FFFFFF"/>
          </w:tcPr>
          <w:p w:rsidR="00CB5422" w:rsidRPr="00CA4F05" w:rsidRDefault="00CB5422" w:rsidP="006902BE">
            <w:pPr>
              <w:spacing w:before="60" w:after="60"/>
              <w:rPr>
                <w:rFonts w:cs="Arial"/>
                <w:lang w:val="en-AU"/>
              </w:rPr>
            </w:pPr>
          </w:p>
        </w:tc>
      </w:tr>
      <w:tr w:rsidR="00CB5422" w:rsidRPr="00CA4F05" w:rsidTr="006902BE">
        <w:trPr>
          <w:trHeight w:val="182"/>
        </w:trPr>
        <w:tc>
          <w:tcPr>
            <w:tcW w:w="3503" w:type="dxa"/>
            <w:vMerge/>
            <w:shd w:val="clear" w:color="auto" w:fill="FFFFFF"/>
          </w:tcPr>
          <w:p w:rsidR="00CB5422" w:rsidRPr="00CA4F05" w:rsidRDefault="00CB5422" w:rsidP="006902BE">
            <w:pPr>
              <w:spacing w:before="60" w:after="60"/>
              <w:rPr>
                <w:rFonts w:cs="Arial"/>
                <w:caps/>
                <w:lang w:val="en-AU"/>
              </w:rPr>
            </w:pPr>
          </w:p>
        </w:tc>
        <w:tc>
          <w:tcPr>
            <w:tcW w:w="2808" w:type="dxa"/>
            <w:gridSpan w:val="3"/>
            <w:shd w:val="clear" w:color="auto" w:fill="FFFFFF"/>
          </w:tcPr>
          <w:p w:rsidR="00CB5422" w:rsidRPr="00CA4F05" w:rsidRDefault="00CB5422" w:rsidP="006902BE">
            <w:pPr>
              <w:spacing w:before="60" w:after="60"/>
              <w:jc w:val="left"/>
              <w:rPr>
                <w:rFonts w:cs="Arial"/>
                <w:lang w:val="en-AU"/>
              </w:rPr>
            </w:pPr>
            <w:r w:rsidRPr="00CA4F05">
              <w:rPr>
                <w:rFonts w:cs="Arial"/>
                <w:lang w:val="en-AU"/>
              </w:rPr>
              <w:t>Phone Number</w:t>
            </w:r>
          </w:p>
        </w:tc>
        <w:tc>
          <w:tcPr>
            <w:tcW w:w="3265" w:type="dxa"/>
            <w:shd w:val="clear" w:color="auto" w:fill="FFFFFF"/>
          </w:tcPr>
          <w:p w:rsidR="00CB5422" w:rsidRPr="00CA4F05" w:rsidRDefault="00CB5422" w:rsidP="006902BE">
            <w:pPr>
              <w:spacing w:before="60" w:after="60"/>
              <w:rPr>
                <w:rFonts w:cs="Arial"/>
                <w:lang w:val="en-AU"/>
              </w:rPr>
            </w:pPr>
          </w:p>
        </w:tc>
      </w:tr>
      <w:tr w:rsidR="00CB5422" w:rsidRPr="00CA4F05" w:rsidTr="006902BE">
        <w:trPr>
          <w:trHeight w:val="76"/>
        </w:trPr>
        <w:tc>
          <w:tcPr>
            <w:tcW w:w="3503" w:type="dxa"/>
            <w:vMerge w:val="restart"/>
            <w:shd w:val="clear" w:color="auto" w:fill="FFFFFF"/>
          </w:tcPr>
          <w:p w:rsidR="00CB5422" w:rsidRPr="00CA4F05" w:rsidRDefault="00CB5422" w:rsidP="006902BE">
            <w:pPr>
              <w:spacing w:before="60" w:after="60"/>
              <w:rPr>
                <w:rFonts w:cs="Arial"/>
                <w:caps/>
                <w:lang w:val="en-AU"/>
              </w:rPr>
            </w:pPr>
            <w:r w:rsidRPr="00CA4F05">
              <w:rPr>
                <w:rFonts w:cs="Arial"/>
                <w:caps/>
                <w:lang w:val="en-AU"/>
              </w:rPr>
              <w:t>TENDER SECURITY (To be provided with Tender)</w:t>
            </w:r>
          </w:p>
        </w:tc>
        <w:tc>
          <w:tcPr>
            <w:tcW w:w="2808" w:type="dxa"/>
            <w:gridSpan w:val="3"/>
            <w:shd w:val="clear" w:color="auto" w:fill="FFFFFF"/>
          </w:tcPr>
          <w:p w:rsidR="00CB5422" w:rsidRPr="00CA4F05" w:rsidRDefault="00CB5422" w:rsidP="006902BE">
            <w:pPr>
              <w:spacing w:before="60" w:after="60"/>
              <w:jc w:val="left"/>
              <w:rPr>
                <w:rFonts w:cs="Arial"/>
                <w:lang w:val="en-AU"/>
              </w:rPr>
            </w:pPr>
            <w:r w:rsidRPr="00CA4F05">
              <w:rPr>
                <w:rFonts w:cs="Arial"/>
                <w:lang w:val="en-AU"/>
              </w:rPr>
              <w:t>Security Reference No</w:t>
            </w:r>
          </w:p>
        </w:tc>
        <w:tc>
          <w:tcPr>
            <w:tcW w:w="3265" w:type="dxa"/>
            <w:shd w:val="clear" w:color="auto" w:fill="FFFFFF"/>
          </w:tcPr>
          <w:p w:rsidR="00CB5422" w:rsidRPr="00CA4F05" w:rsidRDefault="00CB5422" w:rsidP="006902BE">
            <w:pPr>
              <w:spacing w:before="60" w:after="60"/>
              <w:rPr>
                <w:rFonts w:cs="Arial"/>
                <w:sz w:val="16"/>
              </w:rPr>
            </w:pPr>
          </w:p>
        </w:tc>
      </w:tr>
      <w:tr w:rsidR="00CB5422" w:rsidRPr="00CA4F05" w:rsidTr="006902BE">
        <w:trPr>
          <w:trHeight w:val="76"/>
        </w:trPr>
        <w:tc>
          <w:tcPr>
            <w:tcW w:w="3503" w:type="dxa"/>
            <w:vMerge/>
            <w:shd w:val="clear" w:color="auto" w:fill="FFFFFF"/>
          </w:tcPr>
          <w:p w:rsidR="00CB5422" w:rsidRPr="00CA4F05" w:rsidRDefault="00CB5422" w:rsidP="006902BE">
            <w:pPr>
              <w:spacing w:before="60" w:after="60"/>
              <w:rPr>
                <w:rFonts w:cs="Arial"/>
                <w:caps/>
                <w:lang w:val="en-AU"/>
              </w:rPr>
            </w:pPr>
          </w:p>
        </w:tc>
        <w:tc>
          <w:tcPr>
            <w:tcW w:w="2808" w:type="dxa"/>
            <w:gridSpan w:val="3"/>
            <w:shd w:val="clear" w:color="auto" w:fill="FFFFFF"/>
          </w:tcPr>
          <w:p w:rsidR="00CB5422" w:rsidRPr="00CA4F05" w:rsidRDefault="00CB5422" w:rsidP="006902BE">
            <w:pPr>
              <w:spacing w:before="60" w:after="60"/>
              <w:jc w:val="left"/>
              <w:rPr>
                <w:rFonts w:cs="Arial"/>
                <w:lang w:val="en-AU"/>
              </w:rPr>
            </w:pPr>
            <w:r w:rsidRPr="00CA4F05">
              <w:rPr>
                <w:rFonts w:cs="Arial"/>
                <w:lang w:val="en-AU"/>
              </w:rPr>
              <w:t>Issuing Bank / Institution</w:t>
            </w:r>
          </w:p>
        </w:tc>
        <w:tc>
          <w:tcPr>
            <w:tcW w:w="3265" w:type="dxa"/>
            <w:shd w:val="clear" w:color="auto" w:fill="FFFFFF"/>
          </w:tcPr>
          <w:p w:rsidR="00CB5422" w:rsidRPr="00CA4F05" w:rsidRDefault="00CB5422" w:rsidP="006902BE">
            <w:pPr>
              <w:spacing w:before="60" w:after="60"/>
              <w:rPr>
                <w:rFonts w:cs="Arial"/>
                <w:sz w:val="16"/>
              </w:rPr>
            </w:pPr>
          </w:p>
        </w:tc>
      </w:tr>
      <w:tr w:rsidR="00CB5422" w:rsidRPr="00CA4F05" w:rsidTr="006902BE">
        <w:trPr>
          <w:trHeight w:val="76"/>
        </w:trPr>
        <w:tc>
          <w:tcPr>
            <w:tcW w:w="3503" w:type="dxa"/>
            <w:vMerge/>
            <w:shd w:val="clear" w:color="auto" w:fill="FFFFFF"/>
          </w:tcPr>
          <w:p w:rsidR="00CB5422" w:rsidRPr="00CA4F05" w:rsidRDefault="00CB5422" w:rsidP="006902BE">
            <w:pPr>
              <w:spacing w:before="60" w:after="60"/>
              <w:rPr>
                <w:rFonts w:cs="Arial"/>
                <w:caps/>
                <w:lang w:val="en-AU"/>
              </w:rPr>
            </w:pPr>
          </w:p>
        </w:tc>
        <w:tc>
          <w:tcPr>
            <w:tcW w:w="2808" w:type="dxa"/>
            <w:gridSpan w:val="3"/>
            <w:shd w:val="clear" w:color="auto" w:fill="FFFFFF"/>
          </w:tcPr>
          <w:p w:rsidR="00CB5422" w:rsidRPr="00CA4F05" w:rsidRDefault="00CB5422" w:rsidP="006902BE">
            <w:pPr>
              <w:spacing w:before="60" w:after="60"/>
              <w:jc w:val="left"/>
              <w:rPr>
                <w:rFonts w:cs="Arial"/>
                <w:lang w:val="en-AU"/>
              </w:rPr>
            </w:pPr>
            <w:r w:rsidRPr="00CA4F05">
              <w:rPr>
                <w:rFonts w:cs="Arial"/>
                <w:lang w:val="en-AU"/>
              </w:rPr>
              <w:t>Amount</w:t>
            </w:r>
          </w:p>
        </w:tc>
        <w:tc>
          <w:tcPr>
            <w:tcW w:w="3265" w:type="dxa"/>
            <w:shd w:val="clear" w:color="auto" w:fill="FFFFFF"/>
          </w:tcPr>
          <w:p w:rsidR="00CB5422" w:rsidRPr="00CA4F05" w:rsidRDefault="00CB5422" w:rsidP="006902BE">
            <w:pPr>
              <w:spacing w:before="60" w:after="60"/>
              <w:rPr>
                <w:rFonts w:cs="Arial"/>
                <w:sz w:val="16"/>
              </w:rPr>
            </w:pPr>
          </w:p>
        </w:tc>
      </w:tr>
      <w:tr w:rsidR="00CB5422" w:rsidRPr="00CA4F05" w:rsidTr="006902BE">
        <w:trPr>
          <w:trHeight w:val="76"/>
        </w:trPr>
        <w:tc>
          <w:tcPr>
            <w:tcW w:w="3503" w:type="dxa"/>
            <w:vMerge w:val="restart"/>
            <w:shd w:val="clear" w:color="auto" w:fill="FFFFFF"/>
          </w:tcPr>
          <w:p w:rsidR="00CB5422" w:rsidRPr="00CA4F05" w:rsidRDefault="00CB5422" w:rsidP="006902BE">
            <w:pPr>
              <w:spacing w:before="60" w:after="60"/>
              <w:rPr>
                <w:rFonts w:cs="Arial"/>
                <w:caps/>
                <w:lang w:val="en-AU"/>
              </w:rPr>
            </w:pPr>
            <w:r w:rsidRPr="00CA4F05">
              <w:rPr>
                <w:rFonts w:cs="Arial"/>
                <w:caps/>
                <w:lang w:val="en-AU"/>
              </w:rPr>
              <w:t>PERFORMANCE BOND</w:t>
            </w:r>
          </w:p>
        </w:tc>
        <w:tc>
          <w:tcPr>
            <w:tcW w:w="2808" w:type="dxa"/>
            <w:gridSpan w:val="3"/>
            <w:shd w:val="clear" w:color="auto" w:fill="FFFFFF"/>
          </w:tcPr>
          <w:p w:rsidR="00CB5422" w:rsidRPr="00CA4F05" w:rsidRDefault="00CB5422" w:rsidP="006902BE">
            <w:pPr>
              <w:spacing w:before="60" w:after="60"/>
              <w:jc w:val="left"/>
              <w:rPr>
                <w:rFonts w:cs="Arial"/>
                <w:lang w:val="en-AU"/>
              </w:rPr>
            </w:pPr>
            <w:r w:rsidRPr="00CA4F05">
              <w:rPr>
                <w:rFonts w:cs="Arial"/>
                <w:lang w:val="en-AU"/>
              </w:rPr>
              <w:t>Can you furnish a Performance Bond</w:t>
            </w:r>
          </w:p>
        </w:tc>
        <w:tc>
          <w:tcPr>
            <w:tcW w:w="3265" w:type="dxa"/>
            <w:shd w:val="clear" w:color="auto" w:fill="FFFFFF"/>
          </w:tcPr>
          <w:p w:rsidR="00CB5422" w:rsidRPr="00CA4F05" w:rsidRDefault="00CB5422" w:rsidP="006902BE">
            <w:pPr>
              <w:spacing w:before="60" w:after="60"/>
              <w:rPr>
                <w:rFonts w:cs="Arial"/>
                <w:lang w:val="en-AU"/>
              </w:rPr>
            </w:pPr>
            <w:r w:rsidRPr="00CA4F05">
              <w:rPr>
                <w:rFonts w:cs="Arial"/>
                <w:sz w:val="16"/>
              </w:rPr>
              <w:fldChar w:fldCharType="begin">
                <w:ffData>
                  <w:name w:val="Check5"/>
                  <w:enabled/>
                  <w:calcOnExit w:val="0"/>
                  <w:checkBox>
                    <w:sizeAuto/>
                    <w:default w:val="0"/>
                  </w:checkBox>
                </w:ffData>
              </w:fldChar>
            </w:r>
            <w:r w:rsidRPr="00CA4F05">
              <w:rPr>
                <w:rFonts w:cs="Arial"/>
                <w:sz w:val="16"/>
              </w:rPr>
              <w:instrText xml:space="preserve"> FORMCHECKBOX </w:instrText>
            </w:r>
            <w:r w:rsidR="00E364FF">
              <w:rPr>
                <w:rFonts w:cs="Arial"/>
                <w:sz w:val="16"/>
              </w:rPr>
            </w:r>
            <w:r w:rsidR="00E364FF">
              <w:rPr>
                <w:rFonts w:cs="Arial"/>
                <w:sz w:val="16"/>
              </w:rPr>
              <w:fldChar w:fldCharType="separate"/>
            </w:r>
            <w:r w:rsidRPr="00CA4F05">
              <w:rPr>
                <w:rFonts w:cs="Arial"/>
                <w:sz w:val="16"/>
              </w:rPr>
              <w:fldChar w:fldCharType="end"/>
            </w:r>
            <w:r w:rsidRPr="00CA4F05">
              <w:rPr>
                <w:rFonts w:cs="Arial"/>
                <w:sz w:val="16"/>
              </w:rPr>
              <w:t xml:space="preserve"> YES</w:t>
            </w:r>
            <w:r w:rsidRPr="00CA4F05">
              <w:rPr>
                <w:rFonts w:cs="Arial"/>
                <w:sz w:val="16"/>
              </w:rPr>
              <w:tab/>
            </w:r>
            <w:r w:rsidRPr="00CA4F05">
              <w:rPr>
                <w:rFonts w:cs="Arial"/>
                <w:sz w:val="16"/>
              </w:rPr>
              <w:fldChar w:fldCharType="begin">
                <w:ffData>
                  <w:name w:val="Check6"/>
                  <w:enabled/>
                  <w:calcOnExit w:val="0"/>
                  <w:checkBox>
                    <w:sizeAuto/>
                    <w:default w:val="0"/>
                  </w:checkBox>
                </w:ffData>
              </w:fldChar>
            </w:r>
            <w:r w:rsidRPr="00CA4F05">
              <w:rPr>
                <w:rFonts w:cs="Arial"/>
                <w:sz w:val="16"/>
              </w:rPr>
              <w:instrText xml:space="preserve"> FORMCHECKBOX </w:instrText>
            </w:r>
            <w:r w:rsidR="00E364FF">
              <w:rPr>
                <w:rFonts w:cs="Arial"/>
                <w:sz w:val="16"/>
              </w:rPr>
            </w:r>
            <w:r w:rsidR="00E364FF">
              <w:rPr>
                <w:rFonts w:cs="Arial"/>
                <w:sz w:val="16"/>
              </w:rPr>
              <w:fldChar w:fldCharType="separate"/>
            </w:r>
            <w:r w:rsidRPr="00CA4F05">
              <w:rPr>
                <w:rFonts w:cs="Arial"/>
                <w:sz w:val="16"/>
              </w:rPr>
              <w:fldChar w:fldCharType="end"/>
            </w:r>
            <w:r w:rsidRPr="00CA4F05">
              <w:rPr>
                <w:rFonts w:cs="Arial"/>
                <w:sz w:val="16"/>
              </w:rPr>
              <w:t xml:space="preserve"> NO</w:t>
            </w:r>
          </w:p>
        </w:tc>
      </w:tr>
      <w:tr w:rsidR="00CB5422" w:rsidRPr="00CA4F05" w:rsidTr="006902BE">
        <w:trPr>
          <w:trHeight w:val="72"/>
        </w:trPr>
        <w:tc>
          <w:tcPr>
            <w:tcW w:w="3503" w:type="dxa"/>
            <w:vMerge/>
            <w:shd w:val="clear" w:color="auto" w:fill="FFFFFF"/>
          </w:tcPr>
          <w:p w:rsidR="00CB5422" w:rsidRPr="00CA4F05" w:rsidRDefault="00CB5422" w:rsidP="006902BE">
            <w:pPr>
              <w:spacing w:before="60" w:after="60"/>
              <w:rPr>
                <w:rFonts w:cs="Arial"/>
                <w:caps/>
                <w:lang w:val="en-AU"/>
              </w:rPr>
            </w:pPr>
          </w:p>
        </w:tc>
        <w:tc>
          <w:tcPr>
            <w:tcW w:w="2808" w:type="dxa"/>
            <w:gridSpan w:val="3"/>
            <w:shd w:val="clear" w:color="auto" w:fill="FFFFFF"/>
          </w:tcPr>
          <w:p w:rsidR="00CB5422" w:rsidRPr="00CA4F05" w:rsidRDefault="00CB5422" w:rsidP="006902BE">
            <w:pPr>
              <w:spacing w:before="60" w:after="60"/>
              <w:jc w:val="left"/>
              <w:rPr>
                <w:rFonts w:cs="Arial"/>
                <w:lang w:val="en-AU"/>
              </w:rPr>
            </w:pPr>
            <w:r w:rsidRPr="00CA4F05">
              <w:rPr>
                <w:rFonts w:cs="Arial"/>
                <w:lang w:val="en-AU"/>
              </w:rPr>
              <w:t>State Maximum Value Available</w:t>
            </w:r>
          </w:p>
        </w:tc>
        <w:tc>
          <w:tcPr>
            <w:tcW w:w="3265" w:type="dxa"/>
            <w:shd w:val="clear" w:color="auto" w:fill="FFFFFF"/>
          </w:tcPr>
          <w:p w:rsidR="00CB5422" w:rsidRPr="00CA4F05" w:rsidRDefault="00CB5422" w:rsidP="006902BE">
            <w:pPr>
              <w:spacing w:before="60" w:after="60"/>
              <w:rPr>
                <w:rFonts w:cs="Arial"/>
                <w:lang w:val="en-AU"/>
              </w:rPr>
            </w:pPr>
          </w:p>
        </w:tc>
      </w:tr>
      <w:tr w:rsidR="00CB5422" w:rsidRPr="00CA4F05" w:rsidTr="006902BE">
        <w:trPr>
          <w:trHeight w:val="72"/>
        </w:trPr>
        <w:tc>
          <w:tcPr>
            <w:tcW w:w="3503" w:type="dxa"/>
            <w:vMerge/>
            <w:shd w:val="clear" w:color="auto" w:fill="FFFFFF"/>
          </w:tcPr>
          <w:p w:rsidR="00CB5422" w:rsidRPr="00CA4F05" w:rsidRDefault="00CB5422" w:rsidP="006902BE">
            <w:pPr>
              <w:spacing w:before="60" w:after="60"/>
              <w:rPr>
                <w:rFonts w:cs="Arial"/>
                <w:caps/>
                <w:lang w:val="en-AU"/>
              </w:rPr>
            </w:pPr>
          </w:p>
        </w:tc>
        <w:tc>
          <w:tcPr>
            <w:tcW w:w="2808" w:type="dxa"/>
            <w:gridSpan w:val="3"/>
            <w:shd w:val="clear" w:color="auto" w:fill="FFFFFF"/>
          </w:tcPr>
          <w:p w:rsidR="00CB5422" w:rsidRPr="00CA4F05" w:rsidRDefault="00CB5422" w:rsidP="006902BE">
            <w:pPr>
              <w:spacing w:before="60" w:after="60"/>
              <w:jc w:val="left"/>
              <w:rPr>
                <w:rFonts w:cs="Arial"/>
                <w:lang w:val="en-AU"/>
              </w:rPr>
            </w:pPr>
            <w:r w:rsidRPr="00CA4F05">
              <w:rPr>
                <w:rFonts w:cs="Arial"/>
                <w:lang w:val="en-AU"/>
              </w:rPr>
              <w:t>Surety Provider</w:t>
            </w:r>
          </w:p>
        </w:tc>
        <w:tc>
          <w:tcPr>
            <w:tcW w:w="3265" w:type="dxa"/>
            <w:shd w:val="clear" w:color="auto" w:fill="FFFFFF"/>
          </w:tcPr>
          <w:p w:rsidR="00CB5422" w:rsidRPr="00CA4F05" w:rsidRDefault="00CB5422" w:rsidP="006902BE">
            <w:pPr>
              <w:spacing w:before="60" w:after="60"/>
              <w:rPr>
                <w:rFonts w:cs="Arial"/>
                <w:lang w:val="en-AU"/>
              </w:rPr>
            </w:pPr>
          </w:p>
        </w:tc>
      </w:tr>
      <w:tr w:rsidR="00CB5422" w:rsidRPr="00CA4F05" w:rsidTr="006902BE">
        <w:trPr>
          <w:trHeight w:val="72"/>
        </w:trPr>
        <w:tc>
          <w:tcPr>
            <w:tcW w:w="3503" w:type="dxa"/>
            <w:vMerge/>
            <w:shd w:val="clear" w:color="auto" w:fill="FFFFFF"/>
          </w:tcPr>
          <w:p w:rsidR="00CB5422" w:rsidRPr="00CA4F05" w:rsidRDefault="00CB5422" w:rsidP="006902BE">
            <w:pPr>
              <w:spacing w:before="60" w:after="60"/>
              <w:rPr>
                <w:rFonts w:cs="Arial"/>
                <w:caps/>
                <w:lang w:val="en-AU"/>
              </w:rPr>
            </w:pPr>
          </w:p>
        </w:tc>
        <w:tc>
          <w:tcPr>
            <w:tcW w:w="2808" w:type="dxa"/>
            <w:gridSpan w:val="3"/>
            <w:shd w:val="clear" w:color="auto" w:fill="FFFFFF"/>
          </w:tcPr>
          <w:p w:rsidR="00CB5422" w:rsidRPr="00CA4F05" w:rsidRDefault="00CB5422" w:rsidP="006902BE">
            <w:pPr>
              <w:spacing w:before="60" w:after="60"/>
              <w:jc w:val="left"/>
              <w:rPr>
                <w:rFonts w:cs="Arial"/>
                <w:lang w:val="en-AU"/>
              </w:rPr>
            </w:pPr>
            <w:r w:rsidRPr="00CA4F05">
              <w:rPr>
                <w:rFonts w:cs="Arial"/>
                <w:lang w:val="en-AU"/>
              </w:rPr>
              <w:t>Contact Person</w:t>
            </w:r>
          </w:p>
        </w:tc>
        <w:tc>
          <w:tcPr>
            <w:tcW w:w="3265" w:type="dxa"/>
            <w:shd w:val="clear" w:color="auto" w:fill="FFFFFF"/>
          </w:tcPr>
          <w:p w:rsidR="00CB5422" w:rsidRPr="00CA4F05" w:rsidRDefault="00CB5422" w:rsidP="006902BE">
            <w:pPr>
              <w:spacing w:before="60" w:after="60"/>
              <w:rPr>
                <w:rFonts w:cs="Arial"/>
                <w:lang w:val="en-AU"/>
              </w:rPr>
            </w:pPr>
          </w:p>
        </w:tc>
      </w:tr>
      <w:tr w:rsidR="00CB5422" w:rsidRPr="00CA4F05" w:rsidTr="006902BE">
        <w:trPr>
          <w:trHeight w:val="72"/>
        </w:trPr>
        <w:tc>
          <w:tcPr>
            <w:tcW w:w="3503" w:type="dxa"/>
            <w:vMerge/>
            <w:shd w:val="clear" w:color="auto" w:fill="FFFFFF"/>
          </w:tcPr>
          <w:p w:rsidR="00CB5422" w:rsidRPr="00CA4F05" w:rsidRDefault="00CB5422" w:rsidP="006902BE">
            <w:pPr>
              <w:spacing w:before="60" w:after="60"/>
              <w:rPr>
                <w:rFonts w:cs="Arial"/>
                <w:caps/>
                <w:lang w:val="en-AU"/>
              </w:rPr>
            </w:pPr>
          </w:p>
        </w:tc>
        <w:tc>
          <w:tcPr>
            <w:tcW w:w="2808" w:type="dxa"/>
            <w:gridSpan w:val="3"/>
            <w:shd w:val="clear" w:color="auto" w:fill="FFFFFF"/>
          </w:tcPr>
          <w:p w:rsidR="00CB5422" w:rsidRPr="00CA4F05" w:rsidRDefault="00CB5422" w:rsidP="006902BE">
            <w:pPr>
              <w:spacing w:before="60" w:after="60"/>
              <w:jc w:val="left"/>
              <w:rPr>
                <w:rFonts w:cs="Arial"/>
                <w:lang w:val="en-AU"/>
              </w:rPr>
            </w:pPr>
            <w:r w:rsidRPr="00CA4F05">
              <w:rPr>
                <w:rFonts w:cs="Arial"/>
                <w:lang w:val="en-AU"/>
              </w:rPr>
              <w:t>Contact Phone Number</w:t>
            </w:r>
          </w:p>
        </w:tc>
        <w:tc>
          <w:tcPr>
            <w:tcW w:w="3265" w:type="dxa"/>
            <w:shd w:val="clear" w:color="auto" w:fill="FFFFFF"/>
          </w:tcPr>
          <w:p w:rsidR="00CB5422" w:rsidRPr="00CA4F05" w:rsidRDefault="00CB5422" w:rsidP="006902BE">
            <w:pPr>
              <w:spacing w:before="60" w:after="60"/>
              <w:rPr>
                <w:rFonts w:cs="Arial"/>
                <w:lang w:val="en-AU"/>
              </w:rPr>
            </w:pPr>
          </w:p>
        </w:tc>
      </w:tr>
      <w:tr w:rsidR="00CB5422" w:rsidRPr="00CA4F05" w:rsidTr="006902BE">
        <w:trPr>
          <w:trHeight w:val="76"/>
        </w:trPr>
        <w:tc>
          <w:tcPr>
            <w:tcW w:w="3503" w:type="dxa"/>
            <w:vMerge w:val="restart"/>
            <w:shd w:val="clear" w:color="auto" w:fill="FFFFFF"/>
          </w:tcPr>
          <w:p w:rsidR="00CB5422" w:rsidRPr="00CA4F05" w:rsidRDefault="00CB5422" w:rsidP="006902BE">
            <w:pPr>
              <w:spacing w:before="60" w:after="60"/>
              <w:rPr>
                <w:rFonts w:cs="Arial"/>
                <w:caps/>
                <w:lang w:val="en-AU"/>
              </w:rPr>
            </w:pPr>
            <w:r w:rsidRPr="00CA4F05">
              <w:rPr>
                <w:rFonts w:cs="Arial"/>
                <w:caps/>
                <w:lang w:val="en-AU"/>
              </w:rPr>
              <w:t>BANK GUARANTEE / LETTER OF CREDIT</w:t>
            </w:r>
          </w:p>
        </w:tc>
        <w:tc>
          <w:tcPr>
            <w:tcW w:w="2808" w:type="dxa"/>
            <w:gridSpan w:val="3"/>
            <w:shd w:val="clear" w:color="auto" w:fill="FFFFFF"/>
          </w:tcPr>
          <w:p w:rsidR="00CB5422" w:rsidRPr="00CA4F05" w:rsidRDefault="00CB5422" w:rsidP="006902BE">
            <w:pPr>
              <w:spacing w:before="60" w:after="60"/>
              <w:jc w:val="left"/>
              <w:rPr>
                <w:rFonts w:cs="Arial"/>
                <w:lang w:val="en-AU"/>
              </w:rPr>
            </w:pPr>
            <w:r w:rsidRPr="00CA4F05">
              <w:rPr>
                <w:rFonts w:cs="Arial"/>
                <w:lang w:val="en-AU"/>
              </w:rPr>
              <w:t>Can you furnish a Guarantee / Letter of Credit (State “YES” or “NO”)</w:t>
            </w:r>
          </w:p>
        </w:tc>
        <w:tc>
          <w:tcPr>
            <w:tcW w:w="3265" w:type="dxa"/>
            <w:shd w:val="clear" w:color="auto" w:fill="FFFFFF"/>
          </w:tcPr>
          <w:p w:rsidR="00CB5422" w:rsidRPr="00CA4F05" w:rsidRDefault="00CB5422" w:rsidP="006902BE">
            <w:pPr>
              <w:spacing w:before="60" w:after="60"/>
              <w:rPr>
                <w:rFonts w:cs="Arial"/>
                <w:lang w:val="en-AU"/>
              </w:rPr>
            </w:pPr>
            <w:r w:rsidRPr="00CA4F05">
              <w:rPr>
                <w:rFonts w:cs="Arial"/>
                <w:sz w:val="16"/>
              </w:rPr>
              <w:fldChar w:fldCharType="begin">
                <w:ffData>
                  <w:name w:val="Check5"/>
                  <w:enabled/>
                  <w:calcOnExit w:val="0"/>
                  <w:checkBox>
                    <w:sizeAuto/>
                    <w:default w:val="0"/>
                  </w:checkBox>
                </w:ffData>
              </w:fldChar>
            </w:r>
            <w:r w:rsidRPr="00CA4F05">
              <w:rPr>
                <w:rFonts w:cs="Arial"/>
                <w:sz w:val="16"/>
              </w:rPr>
              <w:instrText xml:space="preserve"> FORMCHECKBOX </w:instrText>
            </w:r>
            <w:r w:rsidR="00E364FF">
              <w:rPr>
                <w:rFonts w:cs="Arial"/>
                <w:sz w:val="16"/>
              </w:rPr>
            </w:r>
            <w:r w:rsidR="00E364FF">
              <w:rPr>
                <w:rFonts w:cs="Arial"/>
                <w:sz w:val="16"/>
              </w:rPr>
              <w:fldChar w:fldCharType="separate"/>
            </w:r>
            <w:r w:rsidRPr="00CA4F05">
              <w:rPr>
                <w:rFonts w:cs="Arial"/>
                <w:sz w:val="16"/>
              </w:rPr>
              <w:fldChar w:fldCharType="end"/>
            </w:r>
            <w:r w:rsidRPr="00CA4F05">
              <w:rPr>
                <w:rFonts w:cs="Arial"/>
                <w:sz w:val="16"/>
              </w:rPr>
              <w:t xml:space="preserve"> YES</w:t>
            </w:r>
            <w:r w:rsidRPr="00CA4F05">
              <w:rPr>
                <w:rFonts w:cs="Arial"/>
                <w:sz w:val="16"/>
              </w:rPr>
              <w:tab/>
            </w:r>
            <w:r w:rsidRPr="00CA4F05">
              <w:rPr>
                <w:rFonts w:cs="Arial"/>
                <w:sz w:val="16"/>
              </w:rPr>
              <w:fldChar w:fldCharType="begin">
                <w:ffData>
                  <w:name w:val="Check6"/>
                  <w:enabled/>
                  <w:calcOnExit w:val="0"/>
                  <w:checkBox>
                    <w:sizeAuto/>
                    <w:default w:val="0"/>
                  </w:checkBox>
                </w:ffData>
              </w:fldChar>
            </w:r>
            <w:r w:rsidRPr="00CA4F05">
              <w:rPr>
                <w:rFonts w:cs="Arial"/>
                <w:sz w:val="16"/>
              </w:rPr>
              <w:instrText xml:space="preserve"> FORMCHECKBOX </w:instrText>
            </w:r>
            <w:r w:rsidR="00E364FF">
              <w:rPr>
                <w:rFonts w:cs="Arial"/>
                <w:sz w:val="16"/>
              </w:rPr>
            </w:r>
            <w:r w:rsidR="00E364FF">
              <w:rPr>
                <w:rFonts w:cs="Arial"/>
                <w:sz w:val="16"/>
              </w:rPr>
              <w:fldChar w:fldCharType="separate"/>
            </w:r>
            <w:r w:rsidRPr="00CA4F05">
              <w:rPr>
                <w:rFonts w:cs="Arial"/>
                <w:sz w:val="16"/>
              </w:rPr>
              <w:fldChar w:fldCharType="end"/>
            </w:r>
            <w:r w:rsidRPr="00CA4F05">
              <w:rPr>
                <w:rFonts w:cs="Arial"/>
                <w:sz w:val="16"/>
              </w:rPr>
              <w:t xml:space="preserve"> NO</w:t>
            </w:r>
          </w:p>
        </w:tc>
      </w:tr>
      <w:tr w:rsidR="00CB5422" w:rsidRPr="00CA4F05" w:rsidTr="006902BE">
        <w:trPr>
          <w:trHeight w:val="72"/>
        </w:trPr>
        <w:tc>
          <w:tcPr>
            <w:tcW w:w="3503" w:type="dxa"/>
            <w:vMerge/>
            <w:shd w:val="clear" w:color="auto" w:fill="FFFFFF"/>
          </w:tcPr>
          <w:p w:rsidR="00CB5422" w:rsidRPr="00CA4F05" w:rsidRDefault="00CB5422" w:rsidP="006902BE">
            <w:pPr>
              <w:spacing w:before="60" w:after="60"/>
              <w:rPr>
                <w:rFonts w:cs="Arial"/>
                <w:caps/>
                <w:lang w:val="en-AU"/>
              </w:rPr>
            </w:pPr>
          </w:p>
        </w:tc>
        <w:tc>
          <w:tcPr>
            <w:tcW w:w="2808" w:type="dxa"/>
            <w:gridSpan w:val="3"/>
            <w:shd w:val="clear" w:color="auto" w:fill="FFFFFF"/>
          </w:tcPr>
          <w:p w:rsidR="00CB5422" w:rsidRPr="00CA4F05" w:rsidRDefault="00CB5422" w:rsidP="006902BE">
            <w:pPr>
              <w:spacing w:before="60" w:after="60"/>
              <w:jc w:val="left"/>
              <w:rPr>
                <w:rFonts w:cs="Arial"/>
                <w:lang w:val="en-AU"/>
              </w:rPr>
            </w:pPr>
            <w:r w:rsidRPr="00CA4F05">
              <w:rPr>
                <w:rFonts w:cs="Arial"/>
                <w:lang w:val="en-AU"/>
              </w:rPr>
              <w:t>Maximum Value Available</w:t>
            </w:r>
          </w:p>
        </w:tc>
        <w:tc>
          <w:tcPr>
            <w:tcW w:w="3265" w:type="dxa"/>
            <w:shd w:val="clear" w:color="auto" w:fill="FFFFFF"/>
          </w:tcPr>
          <w:p w:rsidR="00CB5422" w:rsidRPr="00CA4F05" w:rsidRDefault="00CB5422" w:rsidP="006902BE">
            <w:pPr>
              <w:spacing w:before="60" w:after="60"/>
              <w:rPr>
                <w:rFonts w:cs="Arial"/>
                <w:lang w:val="en-AU"/>
              </w:rPr>
            </w:pPr>
          </w:p>
        </w:tc>
      </w:tr>
      <w:tr w:rsidR="00CB5422" w:rsidRPr="00CA4F05" w:rsidTr="006902BE">
        <w:trPr>
          <w:trHeight w:val="72"/>
        </w:trPr>
        <w:tc>
          <w:tcPr>
            <w:tcW w:w="3503" w:type="dxa"/>
            <w:vMerge/>
            <w:shd w:val="clear" w:color="auto" w:fill="FFFFFF"/>
          </w:tcPr>
          <w:p w:rsidR="00CB5422" w:rsidRPr="00CA4F05" w:rsidRDefault="00CB5422" w:rsidP="006902BE">
            <w:pPr>
              <w:spacing w:before="60" w:after="60"/>
              <w:rPr>
                <w:rFonts w:cs="Arial"/>
                <w:caps/>
                <w:lang w:val="en-AU"/>
              </w:rPr>
            </w:pPr>
          </w:p>
        </w:tc>
        <w:tc>
          <w:tcPr>
            <w:tcW w:w="2808" w:type="dxa"/>
            <w:gridSpan w:val="3"/>
            <w:shd w:val="clear" w:color="auto" w:fill="FFFFFF"/>
          </w:tcPr>
          <w:p w:rsidR="00CB5422" w:rsidRPr="00CA4F05" w:rsidRDefault="00CB5422" w:rsidP="006902BE">
            <w:pPr>
              <w:spacing w:before="60" w:after="60"/>
              <w:jc w:val="left"/>
              <w:rPr>
                <w:rFonts w:cs="Arial"/>
                <w:lang w:val="en-AU"/>
              </w:rPr>
            </w:pPr>
            <w:r w:rsidRPr="00CA4F05">
              <w:rPr>
                <w:rFonts w:cs="Arial"/>
                <w:lang w:val="en-AU"/>
              </w:rPr>
              <w:t>Name of Bank</w:t>
            </w:r>
          </w:p>
        </w:tc>
        <w:tc>
          <w:tcPr>
            <w:tcW w:w="3265" w:type="dxa"/>
            <w:shd w:val="clear" w:color="auto" w:fill="FFFFFF"/>
          </w:tcPr>
          <w:p w:rsidR="00CB5422" w:rsidRPr="00CA4F05" w:rsidRDefault="00CB5422" w:rsidP="006902BE">
            <w:pPr>
              <w:spacing w:before="60" w:after="60"/>
              <w:rPr>
                <w:rFonts w:cs="Arial"/>
                <w:lang w:val="en-AU"/>
              </w:rPr>
            </w:pPr>
          </w:p>
        </w:tc>
      </w:tr>
      <w:tr w:rsidR="00CB5422" w:rsidRPr="00CA4F05" w:rsidTr="006902BE">
        <w:trPr>
          <w:trHeight w:val="72"/>
        </w:trPr>
        <w:tc>
          <w:tcPr>
            <w:tcW w:w="3503" w:type="dxa"/>
            <w:vMerge/>
            <w:shd w:val="clear" w:color="auto" w:fill="FFFFFF"/>
          </w:tcPr>
          <w:p w:rsidR="00CB5422" w:rsidRPr="00CA4F05" w:rsidRDefault="00CB5422" w:rsidP="006902BE">
            <w:pPr>
              <w:spacing w:before="60" w:after="60"/>
              <w:rPr>
                <w:rFonts w:cs="Arial"/>
                <w:caps/>
                <w:lang w:val="en-AU"/>
              </w:rPr>
            </w:pPr>
          </w:p>
        </w:tc>
        <w:tc>
          <w:tcPr>
            <w:tcW w:w="2808" w:type="dxa"/>
            <w:gridSpan w:val="3"/>
            <w:shd w:val="clear" w:color="auto" w:fill="FFFFFF"/>
          </w:tcPr>
          <w:p w:rsidR="00CB5422" w:rsidRPr="00CA4F05" w:rsidRDefault="00CB5422" w:rsidP="006902BE">
            <w:pPr>
              <w:spacing w:before="60" w:after="60"/>
              <w:jc w:val="left"/>
              <w:rPr>
                <w:rFonts w:cs="Arial"/>
                <w:lang w:val="en-AU"/>
              </w:rPr>
            </w:pPr>
            <w:r w:rsidRPr="00CA4F05">
              <w:rPr>
                <w:rFonts w:cs="Arial"/>
                <w:lang w:val="en-AU"/>
              </w:rPr>
              <w:t>Contact Person</w:t>
            </w:r>
          </w:p>
        </w:tc>
        <w:tc>
          <w:tcPr>
            <w:tcW w:w="3265" w:type="dxa"/>
            <w:shd w:val="clear" w:color="auto" w:fill="FFFFFF"/>
          </w:tcPr>
          <w:p w:rsidR="00CB5422" w:rsidRPr="00CA4F05" w:rsidRDefault="00CB5422" w:rsidP="006902BE">
            <w:pPr>
              <w:spacing w:before="60" w:after="60"/>
              <w:rPr>
                <w:rFonts w:cs="Arial"/>
                <w:lang w:val="en-AU"/>
              </w:rPr>
            </w:pPr>
          </w:p>
        </w:tc>
      </w:tr>
      <w:tr w:rsidR="00CB5422" w:rsidRPr="00CA4F05" w:rsidTr="006902BE">
        <w:trPr>
          <w:trHeight w:val="72"/>
        </w:trPr>
        <w:tc>
          <w:tcPr>
            <w:tcW w:w="3503" w:type="dxa"/>
            <w:vMerge/>
            <w:shd w:val="clear" w:color="auto" w:fill="FFFFFF"/>
          </w:tcPr>
          <w:p w:rsidR="00CB5422" w:rsidRPr="00CA4F05" w:rsidRDefault="00CB5422" w:rsidP="006902BE">
            <w:pPr>
              <w:spacing w:before="60" w:after="60"/>
              <w:rPr>
                <w:rFonts w:cs="Arial"/>
                <w:caps/>
                <w:lang w:val="en-AU"/>
              </w:rPr>
            </w:pPr>
          </w:p>
        </w:tc>
        <w:tc>
          <w:tcPr>
            <w:tcW w:w="2808" w:type="dxa"/>
            <w:gridSpan w:val="3"/>
            <w:shd w:val="clear" w:color="auto" w:fill="FFFFFF"/>
          </w:tcPr>
          <w:p w:rsidR="00CB5422" w:rsidRPr="00CA4F05" w:rsidRDefault="00CB5422" w:rsidP="006902BE">
            <w:pPr>
              <w:spacing w:before="60" w:after="60"/>
              <w:jc w:val="left"/>
              <w:rPr>
                <w:rFonts w:cs="Arial"/>
                <w:lang w:val="en-AU"/>
              </w:rPr>
            </w:pPr>
            <w:r w:rsidRPr="00CA4F05">
              <w:rPr>
                <w:rFonts w:cs="Arial"/>
                <w:lang w:val="en-AU"/>
              </w:rPr>
              <w:t>Contact Phone Number</w:t>
            </w:r>
          </w:p>
        </w:tc>
        <w:tc>
          <w:tcPr>
            <w:tcW w:w="3265" w:type="dxa"/>
            <w:shd w:val="clear" w:color="auto" w:fill="FFFFFF"/>
          </w:tcPr>
          <w:p w:rsidR="00CB5422" w:rsidRPr="00CA4F05" w:rsidRDefault="00CB5422" w:rsidP="006902BE">
            <w:pPr>
              <w:spacing w:before="60" w:after="60"/>
              <w:rPr>
                <w:rFonts w:cs="Arial"/>
                <w:lang w:val="en-AU"/>
              </w:rPr>
            </w:pPr>
          </w:p>
        </w:tc>
      </w:tr>
      <w:tr w:rsidR="00CB5422" w:rsidRPr="00CA4F05" w:rsidTr="006902BE">
        <w:trPr>
          <w:trHeight w:val="319"/>
        </w:trPr>
        <w:tc>
          <w:tcPr>
            <w:tcW w:w="3503" w:type="dxa"/>
            <w:vMerge w:val="restart"/>
            <w:shd w:val="clear" w:color="auto" w:fill="FFFFFF"/>
          </w:tcPr>
          <w:p w:rsidR="00CB5422" w:rsidRPr="00CA4F05" w:rsidRDefault="00CB5422" w:rsidP="00CB5422">
            <w:pPr>
              <w:spacing w:before="60" w:after="60"/>
              <w:jc w:val="left"/>
              <w:rPr>
                <w:rFonts w:cs="Arial"/>
                <w:caps/>
                <w:lang w:val="en-AU"/>
              </w:rPr>
            </w:pPr>
            <w:r w:rsidRPr="00CA4F05">
              <w:rPr>
                <w:rFonts w:cs="Arial"/>
                <w:caps/>
                <w:lang w:val="en-AU"/>
              </w:rPr>
              <w:t xml:space="preserve">CAN YOU PROVIDE LAST THREE (3) YEARS OF ANNUAL FINANCIAL </w:t>
            </w:r>
            <w:proofErr w:type="gramStart"/>
            <w:r w:rsidRPr="00CA4F05">
              <w:rPr>
                <w:rFonts w:cs="Arial"/>
                <w:caps/>
                <w:lang w:val="en-AU"/>
              </w:rPr>
              <w:t>REPORTS.</w:t>
            </w:r>
            <w:proofErr w:type="gramEnd"/>
            <w:r w:rsidRPr="00CA4F05">
              <w:rPr>
                <w:rFonts w:cs="Arial"/>
                <w:caps/>
                <w:lang w:val="en-AU"/>
              </w:rPr>
              <w:t xml:space="preserve"> </w:t>
            </w:r>
            <w:r w:rsidRPr="00CA4F05">
              <w:rPr>
                <w:rFonts w:cs="Arial"/>
                <w:lang w:val="en-AU"/>
              </w:rPr>
              <w:t>(Provide copies with this submission)</w:t>
            </w:r>
          </w:p>
        </w:tc>
        <w:tc>
          <w:tcPr>
            <w:tcW w:w="2808" w:type="dxa"/>
            <w:gridSpan w:val="3"/>
            <w:shd w:val="clear" w:color="auto" w:fill="FFFFFF"/>
          </w:tcPr>
          <w:p w:rsidR="00CB5422" w:rsidRPr="00CA4F05" w:rsidRDefault="00CB5422" w:rsidP="006902BE">
            <w:pPr>
              <w:spacing w:before="60" w:after="60"/>
              <w:jc w:val="left"/>
              <w:rPr>
                <w:rFonts w:cs="Arial"/>
                <w:lang w:val="en-AU"/>
              </w:rPr>
            </w:pPr>
            <w:r w:rsidRPr="00CA4F05">
              <w:rPr>
                <w:rFonts w:cs="Arial"/>
                <w:lang w:val="en-AU"/>
              </w:rPr>
              <w:t>2016</w:t>
            </w:r>
          </w:p>
        </w:tc>
        <w:tc>
          <w:tcPr>
            <w:tcW w:w="3265" w:type="dxa"/>
            <w:shd w:val="clear" w:color="auto" w:fill="FFFFFF"/>
          </w:tcPr>
          <w:p w:rsidR="00CB5422" w:rsidRPr="00CA4F05" w:rsidRDefault="00CB5422" w:rsidP="006902BE">
            <w:pPr>
              <w:spacing w:before="60" w:after="60"/>
              <w:rPr>
                <w:rFonts w:cs="Arial"/>
                <w:lang w:val="en-AU"/>
              </w:rPr>
            </w:pPr>
            <w:r w:rsidRPr="00CA4F05">
              <w:rPr>
                <w:rFonts w:cs="Arial"/>
                <w:sz w:val="16"/>
              </w:rPr>
              <w:fldChar w:fldCharType="begin">
                <w:ffData>
                  <w:name w:val="Check5"/>
                  <w:enabled/>
                  <w:calcOnExit w:val="0"/>
                  <w:checkBox>
                    <w:sizeAuto/>
                    <w:default w:val="0"/>
                  </w:checkBox>
                </w:ffData>
              </w:fldChar>
            </w:r>
            <w:r w:rsidRPr="00CA4F05">
              <w:rPr>
                <w:rFonts w:cs="Arial"/>
                <w:sz w:val="16"/>
              </w:rPr>
              <w:instrText xml:space="preserve"> FORMCHECKBOX </w:instrText>
            </w:r>
            <w:r w:rsidR="00E364FF">
              <w:rPr>
                <w:rFonts w:cs="Arial"/>
                <w:sz w:val="16"/>
              </w:rPr>
            </w:r>
            <w:r w:rsidR="00E364FF">
              <w:rPr>
                <w:rFonts w:cs="Arial"/>
                <w:sz w:val="16"/>
              </w:rPr>
              <w:fldChar w:fldCharType="separate"/>
            </w:r>
            <w:r w:rsidRPr="00CA4F05">
              <w:rPr>
                <w:rFonts w:cs="Arial"/>
                <w:sz w:val="16"/>
              </w:rPr>
              <w:fldChar w:fldCharType="end"/>
            </w:r>
            <w:r w:rsidRPr="00CA4F05">
              <w:rPr>
                <w:rFonts w:cs="Arial"/>
                <w:sz w:val="16"/>
              </w:rPr>
              <w:t xml:space="preserve"> YES</w:t>
            </w:r>
            <w:r w:rsidRPr="00CA4F05">
              <w:rPr>
                <w:rFonts w:cs="Arial"/>
                <w:sz w:val="16"/>
              </w:rPr>
              <w:tab/>
            </w:r>
            <w:r w:rsidRPr="00CA4F05">
              <w:rPr>
                <w:rFonts w:cs="Arial"/>
                <w:sz w:val="16"/>
              </w:rPr>
              <w:fldChar w:fldCharType="begin">
                <w:ffData>
                  <w:name w:val="Check6"/>
                  <w:enabled/>
                  <w:calcOnExit w:val="0"/>
                  <w:checkBox>
                    <w:sizeAuto/>
                    <w:default w:val="0"/>
                  </w:checkBox>
                </w:ffData>
              </w:fldChar>
            </w:r>
            <w:r w:rsidRPr="00CA4F05">
              <w:rPr>
                <w:rFonts w:cs="Arial"/>
                <w:sz w:val="16"/>
              </w:rPr>
              <w:instrText xml:space="preserve"> FORMCHECKBOX </w:instrText>
            </w:r>
            <w:r w:rsidR="00E364FF">
              <w:rPr>
                <w:rFonts w:cs="Arial"/>
                <w:sz w:val="16"/>
              </w:rPr>
            </w:r>
            <w:r w:rsidR="00E364FF">
              <w:rPr>
                <w:rFonts w:cs="Arial"/>
                <w:sz w:val="16"/>
              </w:rPr>
              <w:fldChar w:fldCharType="separate"/>
            </w:r>
            <w:r w:rsidRPr="00CA4F05">
              <w:rPr>
                <w:rFonts w:cs="Arial"/>
                <w:sz w:val="16"/>
              </w:rPr>
              <w:fldChar w:fldCharType="end"/>
            </w:r>
            <w:r w:rsidRPr="00CA4F05">
              <w:rPr>
                <w:rFonts w:cs="Arial"/>
                <w:sz w:val="16"/>
              </w:rPr>
              <w:t xml:space="preserve"> NO</w:t>
            </w:r>
            <w:r w:rsidRPr="00CA4F05">
              <w:rPr>
                <w:rFonts w:cs="Arial"/>
                <w:sz w:val="16"/>
              </w:rPr>
              <w:tab/>
            </w:r>
            <w:r w:rsidRPr="00CA4F05">
              <w:rPr>
                <w:rFonts w:cs="Arial"/>
                <w:sz w:val="16"/>
              </w:rPr>
              <w:fldChar w:fldCharType="begin">
                <w:ffData>
                  <w:name w:val="Check6"/>
                  <w:enabled/>
                  <w:calcOnExit w:val="0"/>
                  <w:checkBox>
                    <w:sizeAuto/>
                    <w:default w:val="0"/>
                  </w:checkBox>
                </w:ffData>
              </w:fldChar>
            </w:r>
            <w:r w:rsidRPr="00CA4F05">
              <w:rPr>
                <w:rFonts w:cs="Arial"/>
                <w:sz w:val="16"/>
              </w:rPr>
              <w:instrText xml:space="preserve"> FORMCHECKBOX </w:instrText>
            </w:r>
            <w:r w:rsidR="00E364FF">
              <w:rPr>
                <w:rFonts w:cs="Arial"/>
                <w:sz w:val="16"/>
              </w:rPr>
            </w:r>
            <w:r w:rsidR="00E364FF">
              <w:rPr>
                <w:rFonts w:cs="Arial"/>
                <w:sz w:val="16"/>
              </w:rPr>
              <w:fldChar w:fldCharType="separate"/>
            </w:r>
            <w:r w:rsidRPr="00CA4F05">
              <w:rPr>
                <w:rFonts w:cs="Arial"/>
                <w:sz w:val="16"/>
              </w:rPr>
              <w:fldChar w:fldCharType="end"/>
            </w:r>
            <w:r w:rsidRPr="00CA4F05">
              <w:rPr>
                <w:rFonts w:cs="Arial"/>
                <w:sz w:val="16"/>
              </w:rPr>
              <w:t xml:space="preserve"> Not Available</w:t>
            </w:r>
          </w:p>
        </w:tc>
      </w:tr>
      <w:tr w:rsidR="00CB5422" w:rsidRPr="00CA4F05" w:rsidTr="006902BE">
        <w:trPr>
          <w:trHeight w:val="318"/>
        </w:trPr>
        <w:tc>
          <w:tcPr>
            <w:tcW w:w="3503" w:type="dxa"/>
            <w:vMerge/>
            <w:shd w:val="clear" w:color="auto" w:fill="FFFFFF"/>
          </w:tcPr>
          <w:p w:rsidR="00CB5422" w:rsidRPr="00CA4F05" w:rsidRDefault="00CB5422" w:rsidP="006902BE">
            <w:pPr>
              <w:spacing w:before="60" w:after="60"/>
              <w:rPr>
                <w:rFonts w:cs="Arial"/>
                <w:caps/>
                <w:lang w:val="en-AU"/>
              </w:rPr>
            </w:pPr>
          </w:p>
        </w:tc>
        <w:tc>
          <w:tcPr>
            <w:tcW w:w="2808" w:type="dxa"/>
            <w:gridSpan w:val="3"/>
            <w:shd w:val="clear" w:color="auto" w:fill="FFFFFF"/>
          </w:tcPr>
          <w:p w:rsidR="00CB5422" w:rsidRPr="00CA4F05" w:rsidRDefault="00CB5422" w:rsidP="006902BE">
            <w:pPr>
              <w:spacing w:before="60" w:after="60"/>
              <w:rPr>
                <w:rFonts w:cs="Arial"/>
                <w:lang w:val="en-AU"/>
              </w:rPr>
            </w:pPr>
            <w:r w:rsidRPr="00CA4F05">
              <w:rPr>
                <w:rFonts w:cs="Arial"/>
                <w:lang w:val="en-AU"/>
              </w:rPr>
              <w:t>2015</w:t>
            </w:r>
          </w:p>
        </w:tc>
        <w:tc>
          <w:tcPr>
            <w:tcW w:w="3265" w:type="dxa"/>
            <w:shd w:val="clear" w:color="auto" w:fill="FFFFFF"/>
          </w:tcPr>
          <w:p w:rsidR="00CB5422" w:rsidRPr="00CA4F05" w:rsidRDefault="00CB5422" w:rsidP="006902BE">
            <w:pPr>
              <w:spacing w:before="60" w:after="60"/>
              <w:rPr>
                <w:rFonts w:cs="Arial"/>
                <w:lang w:val="en-AU"/>
              </w:rPr>
            </w:pPr>
            <w:r w:rsidRPr="00CA4F05">
              <w:rPr>
                <w:rFonts w:cs="Arial"/>
                <w:sz w:val="16"/>
              </w:rPr>
              <w:fldChar w:fldCharType="begin">
                <w:ffData>
                  <w:name w:val="Check5"/>
                  <w:enabled/>
                  <w:calcOnExit w:val="0"/>
                  <w:checkBox>
                    <w:sizeAuto/>
                    <w:default w:val="0"/>
                  </w:checkBox>
                </w:ffData>
              </w:fldChar>
            </w:r>
            <w:r w:rsidRPr="00CA4F05">
              <w:rPr>
                <w:rFonts w:cs="Arial"/>
                <w:sz w:val="16"/>
              </w:rPr>
              <w:instrText xml:space="preserve"> FORMCHECKBOX </w:instrText>
            </w:r>
            <w:r w:rsidR="00E364FF">
              <w:rPr>
                <w:rFonts w:cs="Arial"/>
                <w:sz w:val="16"/>
              </w:rPr>
            </w:r>
            <w:r w:rsidR="00E364FF">
              <w:rPr>
                <w:rFonts w:cs="Arial"/>
                <w:sz w:val="16"/>
              </w:rPr>
              <w:fldChar w:fldCharType="separate"/>
            </w:r>
            <w:r w:rsidRPr="00CA4F05">
              <w:rPr>
                <w:rFonts w:cs="Arial"/>
                <w:sz w:val="16"/>
              </w:rPr>
              <w:fldChar w:fldCharType="end"/>
            </w:r>
            <w:r w:rsidRPr="00CA4F05">
              <w:rPr>
                <w:rFonts w:cs="Arial"/>
                <w:sz w:val="16"/>
              </w:rPr>
              <w:t xml:space="preserve"> YES</w:t>
            </w:r>
            <w:r w:rsidRPr="00CA4F05">
              <w:rPr>
                <w:rFonts w:cs="Arial"/>
                <w:sz w:val="16"/>
              </w:rPr>
              <w:tab/>
            </w:r>
            <w:r w:rsidRPr="00CA4F05">
              <w:rPr>
                <w:rFonts w:cs="Arial"/>
                <w:sz w:val="16"/>
              </w:rPr>
              <w:fldChar w:fldCharType="begin">
                <w:ffData>
                  <w:name w:val="Check6"/>
                  <w:enabled/>
                  <w:calcOnExit w:val="0"/>
                  <w:checkBox>
                    <w:sizeAuto/>
                    <w:default w:val="0"/>
                  </w:checkBox>
                </w:ffData>
              </w:fldChar>
            </w:r>
            <w:r w:rsidRPr="00CA4F05">
              <w:rPr>
                <w:rFonts w:cs="Arial"/>
                <w:sz w:val="16"/>
              </w:rPr>
              <w:instrText xml:space="preserve"> FORMCHECKBOX </w:instrText>
            </w:r>
            <w:r w:rsidR="00E364FF">
              <w:rPr>
                <w:rFonts w:cs="Arial"/>
                <w:sz w:val="16"/>
              </w:rPr>
            </w:r>
            <w:r w:rsidR="00E364FF">
              <w:rPr>
                <w:rFonts w:cs="Arial"/>
                <w:sz w:val="16"/>
              </w:rPr>
              <w:fldChar w:fldCharType="separate"/>
            </w:r>
            <w:r w:rsidRPr="00CA4F05">
              <w:rPr>
                <w:rFonts w:cs="Arial"/>
                <w:sz w:val="16"/>
              </w:rPr>
              <w:fldChar w:fldCharType="end"/>
            </w:r>
            <w:r w:rsidRPr="00CA4F05">
              <w:rPr>
                <w:rFonts w:cs="Arial"/>
                <w:sz w:val="16"/>
              </w:rPr>
              <w:t xml:space="preserve"> NO</w:t>
            </w:r>
            <w:r w:rsidRPr="00CA4F05">
              <w:rPr>
                <w:rFonts w:cs="Arial"/>
                <w:sz w:val="16"/>
              </w:rPr>
              <w:tab/>
            </w:r>
            <w:r w:rsidRPr="00CA4F05">
              <w:rPr>
                <w:rFonts w:cs="Arial"/>
                <w:sz w:val="16"/>
              </w:rPr>
              <w:fldChar w:fldCharType="begin">
                <w:ffData>
                  <w:name w:val="Check6"/>
                  <w:enabled/>
                  <w:calcOnExit w:val="0"/>
                  <w:checkBox>
                    <w:sizeAuto/>
                    <w:default w:val="0"/>
                  </w:checkBox>
                </w:ffData>
              </w:fldChar>
            </w:r>
            <w:r w:rsidRPr="00CA4F05">
              <w:rPr>
                <w:rFonts w:cs="Arial"/>
                <w:sz w:val="16"/>
              </w:rPr>
              <w:instrText xml:space="preserve"> FORMCHECKBOX </w:instrText>
            </w:r>
            <w:r w:rsidR="00E364FF">
              <w:rPr>
                <w:rFonts w:cs="Arial"/>
                <w:sz w:val="16"/>
              </w:rPr>
            </w:r>
            <w:r w:rsidR="00E364FF">
              <w:rPr>
                <w:rFonts w:cs="Arial"/>
                <w:sz w:val="16"/>
              </w:rPr>
              <w:fldChar w:fldCharType="separate"/>
            </w:r>
            <w:r w:rsidRPr="00CA4F05">
              <w:rPr>
                <w:rFonts w:cs="Arial"/>
                <w:sz w:val="16"/>
              </w:rPr>
              <w:fldChar w:fldCharType="end"/>
            </w:r>
            <w:r w:rsidRPr="00CA4F05">
              <w:rPr>
                <w:rFonts w:cs="Arial"/>
                <w:sz w:val="16"/>
              </w:rPr>
              <w:t xml:space="preserve"> Not Available</w:t>
            </w:r>
          </w:p>
        </w:tc>
      </w:tr>
      <w:tr w:rsidR="00CB5422" w:rsidRPr="00CA4F05" w:rsidTr="006902BE">
        <w:trPr>
          <w:trHeight w:val="318"/>
        </w:trPr>
        <w:tc>
          <w:tcPr>
            <w:tcW w:w="3503" w:type="dxa"/>
            <w:vMerge/>
            <w:shd w:val="clear" w:color="auto" w:fill="FFFFFF"/>
          </w:tcPr>
          <w:p w:rsidR="00CB5422" w:rsidRPr="00CA4F05" w:rsidRDefault="00CB5422" w:rsidP="006902BE">
            <w:pPr>
              <w:spacing w:before="60" w:after="60"/>
              <w:rPr>
                <w:rFonts w:cs="Arial"/>
                <w:caps/>
                <w:lang w:val="en-AU"/>
              </w:rPr>
            </w:pPr>
          </w:p>
        </w:tc>
        <w:tc>
          <w:tcPr>
            <w:tcW w:w="2808" w:type="dxa"/>
            <w:gridSpan w:val="3"/>
            <w:shd w:val="clear" w:color="auto" w:fill="FFFFFF"/>
          </w:tcPr>
          <w:p w:rsidR="00CB5422" w:rsidRPr="00CA4F05" w:rsidRDefault="00CB5422" w:rsidP="006902BE">
            <w:pPr>
              <w:spacing w:before="60" w:after="60"/>
              <w:rPr>
                <w:rFonts w:cs="Arial"/>
                <w:lang w:val="en-AU"/>
              </w:rPr>
            </w:pPr>
            <w:r w:rsidRPr="00CA4F05">
              <w:rPr>
                <w:rFonts w:cs="Arial"/>
                <w:lang w:val="en-AU"/>
              </w:rPr>
              <w:t>2014</w:t>
            </w:r>
          </w:p>
        </w:tc>
        <w:tc>
          <w:tcPr>
            <w:tcW w:w="3265" w:type="dxa"/>
            <w:shd w:val="clear" w:color="auto" w:fill="FFFFFF"/>
          </w:tcPr>
          <w:p w:rsidR="00CB5422" w:rsidRPr="00CA4F05" w:rsidRDefault="00CB5422" w:rsidP="006902BE">
            <w:pPr>
              <w:spacing w:before="60" w:after="60"/>
              <w:rPr>
                <w:rFonts w:cs="Arial"/>
                <w:lang w:val="en-AU"/>
              </w:rPr>
            </w:pPr>
            <w:r w:rsidRPr="00CA4F05">
              <w:rPr>
                <w:rFonts w:cs="Arial"/>
                <w:sz w:val="16"/>
              </w:rPr>
              <w:fldChar w:fldCharType="begin">
                <w:ffData>
                  <w:name w:val="Check5"/>
                  <w:enabled/>
                  <w:calcOnExit w:val="0"/>
                  <w:checkBox>
                    <w:sizeAuto/>
                    <w:default w:val="0"/>
                  </w:checkBox>
                </w:ffData>
              </w:fldChar>
            </w:r>
            <w:r w:rsidRPr="00CA4F05">
              <w:rPr>
                <w:rFonts w:cs="Arial"/>
                <w:sz w:val="16"/>
              </w:rPr>
              <w:instrText xml:space="preserve"> FORMCHECKBOX </w:instrText>
            </w:r>
            <w:r w:rsidR="00E364FF">
              <w:rPr>
                <w:rFonts w:cs="Arial"/>
                <w:sz w:val="16"/>
              </w:rPr>
            </w:r>
            <w:r w:rsidR="00E364FF">
              <w:rPr>
                <w:rFonts w:cs="Arial"/>
                <w:sz w:val="16"/>
              </w:rPr>
              <w:fldChar w:fldCharType="separate"/>
            </w:r>
            <w:r w:rsidRPr="00CA4F05">
              <w:rPr>
                <w:rFonts w:cs="Arial"/>
                <w:sz w:val="16"/>
              </w:rPr>
              <w:fldChar w:fldCharType="end"/>
            </w:r>
            <w:r w:rsidRPr="00CA4F05">
              <w:rPr>
                <w:rFonts w:cs="Arial"/>
                <w:sz w:val="16"/>
              </w:rPr>
              <w:t xml:space="preserve"> YES</w:t>
            </w:r>
            <w:r w:rsidRPr="00CA4F05">
              <w:rPr>
                <w:rFonts w:cs="Arial"/>
                <w:sz w:val="16"/>
              </w:rPr>
              <w:tab/>
            </w:r>
            <w:r w:rsidRPr="00CA4F05">
              <w:rPr>
                <w:rFonts w:cs="Arial"/>
                <w:sz w:val="16"/>
              </w:rPr>
              <w:fldChar w:fldCharType="begin">
                <w:ffData>
                  <w:name w:val="Check6"/>
                  <w:enabled/>
                  <w:calcOnExit w:val="0"/>
                  <w:checkBox>
                    <w:sizeAuto/>
                    <w:default w:val="0"/>
                  </w:checkBox>
                </w:ffData>
              </w:fldChar>
            </w:r>
            <w:r w:rsidRPr="00CA4F05">
              <w:rPr>
                <w:rFonts w:cs="Arial"/>
                <w:sz w:val="16"/>
              </w:rPr>
              <w:instrText xml:space="preserve"> FORMCHECKBOX </w:instrText>
            </w:r>
            <w:r w:rsidR="00E364FF">
              <w:rPr>
                <w:rFonts w:cs="Arial"/>
                <w:sz w:val="16"/>
              </w:rPr>
            </w:r>
            <w:r w:rsidR="00E364FF">
              <w:rPr>
                <w:rFonts w:cs="Arial"/>
                <w:sz w:val="16"/>
              </w:rPr>
              <w:fldChar w:fldCharType="separate"/>
            </w:r>
            <w:r w:rsidRPr="00CA4F05">
              <w:rPr>
                <w:rFonts w:cs="Arial"/>
                <w:sz w:val="16"/>
              </w:rPr>
              <w:fldChar w:fldCharType="end"/>
            </w:r>
            <w:r w:rsidRPr="00CA4F05">
              <w:rPr>
                <w:rFonts w:cs="Arial"/>
                <w:sz w:val="16"/>
              </w:rPr>
              <w:t xml:space="preserve"> NO</w:t>
            </w:r>
            <w:r w:rsidRPr="00CA4F05">
              <w:rPr>
                <w:rFonts w:cs="Arial"/>
                <w:sz w:val="16"/>
              </w:rPr>
              <w:tab/>
            </w:r>
            <w:r w:rsidRPr="00CA4F05">
              <w:rPr>
                <w:rFonts w:cs="Arial"/>
                <w:sz w:val="16"/>
              </w:rPr>
              <w:fldChar w:fldCharType="begin">
                <w:ffData>
                  <w:name w:val="Check6"/>
                  <w:enabled/>
                  <w:calcOnExit w:val="0"/>
                  <w:checkBox>
                    <w:sizeAuto/>
                    <w:default w:val="0"/>
                  </w:checkBox>
                </w:ffData>
              </w:fldChar>
            </w:r>
            <w:r w:rsidRPr="00CA4F05">
              <w:rPr>
                <w:rFonts w:cs="Arial"/>
                <w:sz w:val="16"/>
              </w:rPr>
              <w:instrText xml:space="preserve"> FORMCHECKBOX </w:instrText>
            </w:r>
            <w:r w:rsidR="00E364FF">
              <w:rPr>
                <w:rFonts w:cs="Arial"/>
                <w:sz w:val="16"/>
              </w:rPr>
            </w:r>
            <w:r w:rsidR="00E364FF">
              <w:rPr>
                <w:rFonts w:cs="Arial"/>
                <w:sz w:val="16"/>
              </w:rPr>
              <w:fldChar w:fldCharType="separate"/>
            </w:r>
            <w:r w:rsidRPr="00CA4F05">
              <w:rPr>
                <w:rFonts w:cs="Arial"/>
                <w:sz w:val="16"/>
              </w:rPr>
              <w:fldChar w:fldCharType="end"/>
            </w:r>
            <w:r w:rsidRPr="00CA4F05">
              <w:rPr>
                <w:rFonts w:cs="Arial"/>
                <w:sz w:val="16"/>
              </w:rPr>
              <w:t xml:space="preserve"> Not Available</w:t>
            </w:r>
          </w:p>
        </w:tc>
      </w:tr>
      <w:tr w:rsidR="00CB5422" w:rsidRPr="00CA4F05" w:rsidTr="006902BE">
        <w:trPr>
          <w:trHeight w:val="318"/>
        </w:trPr>
        <w:tc>
          <w:tcPr>
            <w:tcW w:w="3503" w:type="dxa"/>
            <w:vMerge/>
            <w:shd w:val="clear" w:color="auto" w:fill="FFFFFF"/>
          </w:tcPr>
          <w:p w:rsidR="00CB5422" w:rsidRPr="00CA4F05" w:rsidRDefault="00CB5422" w:rsidP="006902BE">
            <w:pPr>
              <w:spacing w:before="60" w:after="60"/>
              <w:rPr>
                <w:rFonts w:cs="Arial"/>
                <w:caps/>
                <w:lang w:val="en-AU"/>
              </w:rPr>
            </w:pPr>
          </w:p>
        </w:tc>
        <w:tc>
          <w:tcPr>
            <w:tcW w:w="2808" w:type="dxa"/>
            <w:gridSpan w:val="3"/>
            <w:shd w:val="clear" w:color="auto" w:fill="FFFFFF"/>
          </w:tcPr>
          <w:p w:rsidR="00CB5422" w:rsidRPr="00CA4F05" w:rsidRDefault="00CB5422" w:rsidP="006902BE">
            <w:pPr>
              <w:spacing w:before="60" w:after="60"/>
              <w:jc w:val="left"/>
              <w:rPr>
                <w:rFonts w:cs="Arial"/>
                <w:lang w:val="en-AU"/>
              </w:rPr>
            </w:pPr>
            <w:r w:rsidRPr="00CA4F05">
              <w:rPr>
                <w:rFonts w:cs="Arial"/>
                <w:lang w:val="en-AU"/>
              </w:rPr>
              <w:t>If Not Available State Reason</w:t>
            </w:r>
          </w:p>
        </w:tc>
        <w:tc>
          <w:tcPr>
            <w:tcW w:w="3265" w:type="dxa"/>
            <w:shd w:val="clear" w:color="auto" w:fill="FFFFFF"/>
          </w:tcPr>
          <w:p w:rsidR="00CB5422" w:rsidRPr="00CA4F05" w:rsidRDefault="00CB5422" w:rsidP="006902BE">
            <w:pPr>
              <w:spacing w:before="60" w:after="60"/>
              <w:rPr>
                <w:rFonts w:cs="Arial"/>
                <w:sz w:val="16"/>
              </w:rPr>
            </w:pPr>
          </w:p>
        </w:tc>
      </w:tr>
    </w:tbl>
    <w:p w:rsidR="00CB5422" w:rsidRDefault="00CB5422" w:rsidP="00CB5422">
      <w:pPr>
        <w:pStyle w:val="Footer"/>
        <w:pBdr>
          <w:bottom w:val="single" w:sz="4" w:space="1" w:color="auto"/>
        </w:pBdr>
        <w:tabs>
          <w:tab w:val="clear" w:pos="8640"/>
          <w:tab w:val="right" w:pos="10080"/>
          <w:tab w:val="right" w:pos="13680"/>
        </w:tabs>
        <w:rPr>
          <w:rFonts w:cs="Arial"/>
          <w:sz w:val="16"/>
        </w:rPr>
      </w:pPr>
    </w:p>
    <w:p w:rsidR="00CB5422" w:rsidRPr="00C91A56" w:rsidRDefault="00CB5422" w:rsidP="00CB5422">
      <w:pPr>
        <w:pStyle w:val="Footer"/>
        <w:pBdr>
          <w:bottom w:val="single" w:sz="4" w:space="1" w:color="auto"/>
        </w:pBdr>
        <w:tabs>
          <w:tab w:val="clear" w:pos="8640"/>
          <w:tab w:val="right" w:pos="10080"/>
          <w:tab w:val="right" w:pos="13680"/>
        </w:tabs>
        <w:rPr>
          <w:rFonts w:cs="Arial"/>
          <w:sz w:val="16"/>
        </w:rPr>
      </w:pPr>
    </w:p>
    <w:p w:rsidR="00CB5422" w:rsidRDefault="00CB5422" w:rsidP="00CB5422">
      <w:pPr>
        <w:pStyle w:val="BodyBold"/>
        <w:jc w:val="center"/>
        <w:rPr>
          <w:sz w:val="26"/>
          <w:szCs w:val="26"/>
        </w:rPr>
      </w:pPr>
    </w:p>
    <w:p w:rsidR="00CB5422" w:rsidRDefault="00CB5422" w:rsidP="00CB5422">
      <w:pPr>
        <w:pStyle w:val="BodyBold"/>
        <w:jc w:val="center"/>
        <w:rPr>
          <w:sz w:val="26"/>
          <w:szCs w:val="26"/>
        </w:rPr>
      </w:pPr>
    </w:p>
    <w:p w:rsidR="00CB5422" w:rsidRPr="00493844" w:rsidRDefault="00CB5422" w:rsidP="00CB5422">
      <w:pPr>
        <w:pStyle w:val="BodyBold"/>
        <w:jc w:val="center"/>
        <w:rPr>
          <w:sz w:val="26"/>
          <w:szCs w:val="26"/>
        </w:rPr>
      </w:pPr>
      <w:r w:rsidRPr="00493844">
        <w:rPr>
          <w:sz w:val="26"/>
          <w:szCs w:val="26"/>
        </w:rPr>
        <w:t>FORM U - ENVIRONMENTAL COMPLIANCE</w:t>
      </w:r>
    </w:p>
    <w:p w:rsidR="00CB5422" w:rsidRPr="000C72FB" w:rsidRDefault="00CB5422" w:rsidP="00CB5422">
      <w:pPr>
        <w:pStyle w:val="t"/>
        <w:widowControl w:val="0"/>
        <w:tabs>
          <w:tab w:val="left" w:pos="900"/>
        </w:tabs>
        <w:rPr>
          <w:rFonts w:cs="Arial"/>
          <w:b/>
          <w:highlight w:val="yellow"/>
        </w:rPr>
      </w:pPr>
    </w:p>
    <w:p w:rsidR="00CB5422" w:rsidRPr="000C72FB" w:rsidRDefault="00CB5422" w:rsidP="00CB5422">
      <w:pPr>
        <w:pStyle w:val="h1"/>
        <w:rPr>
          <w:rFonts w:cs="Arial"/>
          <w:b/>
          <w:sz w:val="22"/>
        </w:rPr>
      </w:pPr>
      <w:r w:rsidRPr="000C72FB">
        <w:rPr>
          <w:rFonts w:cs="Arial"/>
          <w:b/>
          <w:sz w:val="22"/>
        </w:rPr>
        <w:t>General</w:t>
      </w:r>
    </w:p>
    <w:p w:rsidR="00CB5422" w:rsidRPr="000C72FB" w:rsidRDefault="00CB5422" w:rsidP="00CB5422">
      <w:pPr>
        <w:pStyle w:val="h1"/>
        <w:widowControl w:val="0"/>
        <w:rPr>
          <w:rFonts w:cs="Arial"/>
          <w:lang w:val="en-US"/>
        </w:rPr>
      </w:pPr>
    </w:p>
    <w:p w:rsidR="00CB5422" w:rsidRPr="000C72FB" w:rsidRDefault="00CB5422" w:rsidP="00CB5422">
      <w:pPr>
        <w:rPr>
          <w:rFonts w:cs="Arial"/>
        </w:rPr>
      </w:pPr>
      <w:r w:rsidRPr="000C72FB">
        <w:rPr>
          <w:rFonts w:cs="Arial"/>
        </w:rPr>
        <w:t xml:space="preserve">The Project shall be managed to maintain compliance with all environmental permit conditions as required by the relevant agencies, Authorities and Project policies and procedures and all Environmental Permits issued by such Authorities.  </w:t>
      </w:r>
    </w:p>
    <w:p w:rsidR="00CB5422" w:rsidRPr="000C72FB" w:rsidRDefault="00CB5422" w:rsidP="00CB5422">
      <w:pPr>
        <w:rPr>
          <w:rFonts w:cs="Arial"/>
        </w:rPr>
      </w:pPr>
    </w:p>
    <w:p w:rsidR="00CB5422" w:rsidRPr="000C72FB" w:rsidRDefault="00CB5422" w:rsidP="00CB5422">
      <w:pPr>
        <w:rPr>
          <w:rFonts w:cs="Arial"/>
        </w:rPr>
      </w:pPr>
      <w:r w:rsidRPr="000C72FB">
        <w:rPr>
          <w:rFonts w:cs="Arial"/>
        </w:rPr>
        <w:t>Work methods shall be undertaken in an environmentally responsible manner and at all times, shall aim to minimize impacts to the receiving environment.</w:t>
      </w:r>
    </w:p>
    <w:p w:rsidR="00CB5422" w:rsidRPr="000C72FB" w:rsidRDefault="00CB5422" w:rsidP="00CB5422">
      <w:pPr>
        <w:rPr>
          <w:rFonts w:cs="Arial"/>
        </w:rPr>
      </w:pPr>
    </w:p>
    <w:p w:rsidR="00CB5422" w:rsidRPr="000C72FB" w:rsidRDefault="00CB5422" w:rsidP="00CB5422">
      <w:pPr>
        <w:rPr>
          <w:rFonts w:cs="Arial"/>
        </w:rPr>
      </w:pPr>
      <w:r w:rsidRPr="000C72FB">
        <w:rPr>
          <w:rFonts w:cs="Arial"/>
        </w:rPr>
        <w:t>It is also of great importance to the Entity and the Entity’s Representative that safe, efficient and predictable work methods are adopted to achieve on time completion, within the contracted price, and with the aim of ‘Zero Harm’ to human health and the environment.</w:t>
      </w:r>
    </w:p>
    <w:p w:rsidR="00CB5422" w:rsidRPr="000C72FB" w:rsidRDefault="00CB5422" w:rsidP="00CB5422">
      <w:pPr>
        <w:rPr>
          <w:rFonts w:cs="Arial"/>
        </w:rPr>
      </w:pPr>
    </w:p>
    <w:p w:rsidR="00CB5422" w:rsidRPr="000C72FB" w:rsidRDefault="00CB5422" w:rsidP="00CB5422">
      <w:pPr>
        <w:pStyle w:val="h1"/>
        <w:rPr>
          <w:rFonts w:cs="Arial"/>
          <w:b/>
          <w:sz w:val="22"/>
        </w:rPr>
      </w:pPr>
      <w:r w:rsidRPr="000C72FB">
        <w:rPr>
          <w:rFonts w:cs="Arial"/>
          <w:b/>
          <w:sz w:val="22"/>
        </w:rPr>
        <w:t>Required Submittals</w:t>
      </w:r>
    </w:p>
    <w:p w:rsidR="00CB5422" w:rsidRPr="000C72FB" w:rsidRDefault="00CB5422" w:rsidP="00CB5422">
      <w:pPr>
        <w:pStyle w:val="t"/>
        <w:widowControl w:val="0"/>
        <w:rPr>
          <w:rFonts w:cs="Arial"/>
        </w:rPr>
      </w:pPr>
    </w:p>
    <w:p w:rsidR="00CB5422" w:rsidRPr="000C72FB" w:rsidRDefault="00CB5422" w:rsidP="00CB5422">
      <w:pPr>
        <w:rPr>
          <w:rFonts w:cs="Arial"/>
        </w:rPr>
      </w:pPr>
      <w:r w:rsidRPr="000C72FB">
        <w:rPr>
          <w:rFonts w:cs="Arial"/>
        </w:rPr>
        <w:t>Tenderer shall submit a description of work experience, expertise and methods for complying with required environmental regulations, laws, permitting conditions, standards and project policies and procedures. At a minimum the following must be submitted:</w:t>
      </w:r>
    </w:p>
    <w:p w:rsidR="00CB5422" w:rsidRPr="000C72FB" w:rsidRDefault="00CB5422" w:rsidP="00CB5422">
      <w:pPr>
        <w:rPr>
          <w:rFonts w:cs="Arial"/>
        </w:rPr>
      </w:pPr>
    </w:p>
    <w:p w:rsidR="00CB5422" w:rsidRPr="000C72FB" w:rsidRDefault="00CB5422" w:rsidP="00CB5422">
      <w:pPr>
        <w:rPr>
          <w:rFonts w:cs="Arial"/>
        </w:rPr>
      </w:pPr>
      <w:r w:rsidRPr="000C72FB">
        <w:rPr>
          <w:rFonts w:cs="Arial"/>
        </w:rPr>
        <w:t xml:space="preserve">1. A written corporate environmental policy covering the planning and execution of construction work. </w:t>
      </w:r>
    </w:p>
    <w:p w:rsidR="00CB5422" w:rsidRPr="000C72FB" w:rsidRDefault="00CB5422" w:rsidP="00CB5422">
      <w:pPr>
        <w:rPr>
          <w:rFonts w:cs="Arial"/>
        </w:rPr>
      </w:pPr>
    </w:p>
    <w:p w:rsidR="00CB5422" w:rsidRPr="000C72FB" w:rsidRDefault="00CB5422" w:rsidP="00CB5422">
      <w:pPr>
        <w:rPr>
          <w:rFonts w:cs="Arial"/>
        </w:rPr>
      </w:pPr>
      <w:r w:rsidRPr="000C72FB">
        <w:rPr>
          <w:rFonts w:cs="Arial"/>
        </w:rPr>
        <w:t>2. A list of work, undertaken within the last five years, falling under the purview of environmental regulatory agencies, State/Provincial Departments of Environment and local boards.</w:t>
      </w:r>
    </w:p>
    <w:p w:rsidR="00CB5422" w:rsidRPr="000C72FB" w:rsidRDefault="00CB5422" w:rsidP="00CB5422">
      <w:pPr>
        <w:ind w:left="-11"/>
        <w:rPr>
          <w:rFonts w:cs="Arial"/>
        </w:rPr>
      </w:pPr>
    </w:p>
    <w:p w:rsidR="00CB5422" w:rsidRPr="000C72FB" w:rsidRDefault="00CB5422" w:rsidP="00CB5422">
      <w:pPr>
        <w:ind w:left="-11" w:firstLine="437"/>
        <w:rPr>
          <w:rFonts w:cs="Arial"/>
        </w:rPr>
      </w:pPr>
      <w:r w:rsidRPr="000C72FB">
        <w:rPr>
          <w:rFonts w:cs="Arial"/>
        </w:rPr>
        <w:t>The listing must cover:</w:t>
      </w:r>
    </w:p>
    <w:p w:rsidR="00CB5422" w:rsidRPr="000C72FB" w:rsidRDefault="00CB5422" w:rsidP="00CB5422">
      <w:pPr>
        <w:numPr>
          <w:ilvl w:val="0"/>
          <w:numId w:val="29"/>
        </w:numPr>
        <w:overflowPunct w:val="0"/>
        <w:autoSpaceDE w:val="0"/>
        <w:autoSpaceDN w:val="0"/>
        <w:adjustRightInd w:val="0"/>
        <w:textAlignment w:val="baseline"/>
        <w:rPr>
          <w:rFonts w:cs="Arial"/>
        </w:rPr>
      </w:pPr>
      <w:r w:rsidRPr="000C72FB">
        <w:rPr>
          <w:rFonts w:cs="Arial"/>
        </w:rPr>
        <w:t>Name and address of Client</w:t>
      </w:r>
    </w:p>
    <w:p w:rsidR="00CB5422" w:rsidRPr="000C72FB" w:rsidRDefault="00CB5422" w:rsidP="00CB5422">
      <w:pPr>
        <w:numPr>
          <w:ilvl w:val="0"/>
          <w:numId w:val="29"/>
        </w:numPr>
        <w:overflowPunct w:val="0"/>
        <w:autoSpaceDE w:val="0"/>
        <w:autoSpaceDN w:val="0"/>
        <w:adjustRightInd w:val="0"/>
        <w:textAlignment w:val="baseline"/>
        <w:rPr>
          <w:rFonts w:cs="Arial"/>
        </w:rPr>
      </w:pPr>
      <w:r w:rsidRPr="000C72FB">
        <w:rPr>
          <w:rFonts w:cs="Arial"/>
        </w:rPr>
        <w:t>Work description</w:t>
      </w:r>
    </w:p>
    <w:p w:rsidR="00CB5422" w:rsidRPr="000C72FB" w:rsidRDefault="00CB5422" w:rsidP="00CB5422">
      <w:pPr>
        <w:numPr>
          <w:ilvl w:val="0"/>
          <w:numId w:val="29"/>
        </w:numPr>
        <w:overflowPunct w:val="0"/>
        <w:autoSpaceDE w:val="0"/>
        <w:autoSpaceDN w:val="0"/>
        <w:adjustRightInd w:val="0"/>
        <w:textAlignment w:val="baseline"/>
        <w:rPr>
          <w:rFonts w:cs="Arial"/>
        </w:rPr>
      </w:pPr>
      <w:r w:rsidRPr="000C72FB">
        <w:rPr>
          <w:rFonts w:cs="Arial"/>
        </w:rPr>
        <w:t>Location</w:t>
      </w:r>
    </w:p>
    <w:p w:rsidR="00CB5422" w:rsidRPr="000C72FB" w:rsidRDefault="00CB5422" w:rsidP="00CB5422">
      <w:pPr>
        <w:numPr>
          <w:ilvl w:val="0"/>
          <w:numId w:val="29"/>
        </w:numPr>
        <w:overflowPunct w:val="0"/>
        <w:autoSpaceDE w:val="0"/>
        <w:autoSpaceDN w:val="0"/>
        <w:adjustRightInd w:val="0"/>
        <w:textAlignment w:val="baseline"/>
        <w:rPr>
          <w:rFonts w:cs="Arial"/>
        </w:rPr>
      </w:pPr>
      <w:r w:rsidRPr="000C72FB">
        <w:rPr>
          <w:rFonts w:cs="Arial"/>
        </w:rPr>
        <w:t>Duration</w:t>
      </w:r>
    </w:p>
    <w:p w:rsidR="00CB5422" w:rsidRPr="000C72FB" w:rsidRDefault="00CB5422" w:rsidP="00CB5422">
      <w:pPr>
        <w:numPr>
          <w:ilvl w:val="0"/>
          <w:numId w:val="29"/>
        </w:numPr>
        <w:overflowPunct w:val="0"/>
        <w:autoSpaceDE w:val="0"/>
        <w:autoSpaceDN w:val="0"/>
        <w:adjustRightInd w:val="0"/>
        <w:textAlignment w:val="baseline"/>
        <w:rPr>
          <w:rFonts w:cs="Arial"/>
        </w:rPr>
      </w:pPr>
      <w:r w:rsidRPr="000C72FB">
        <w:rPr>
          <w:rFonts w:cs="Arial"/>
        </w:rPr>
        <w:t xml:space="preserve">Environmental agencies/governmental departments involved. </w:t>
      </w:r>
    </w:p>
    <w:p w:rsidR="00CB5422" w:rsidRPr="000C72FB" w:rsidRDefault="00CB5422" w:rsidP="00CB5422">
      <w:pPr>
        <w:ind w:left="1080"/>
        <w:rPr>
          <w:rFonts w:cs="Arial"/>
        </w:rPr>
      </w:pPr>
    </w:p>
    <w:p w:rsidR="00CB5422" w:rsidRPr="000C72FB" w:rsidRDefault="00CB5422" w:rsidP="00CB5422">
      <w:pPr>
        <w:pStyle w:val="lm5"/>
        <w:widowControl w:val="0"/>
        <w:ind w:left="0"/>
        <w:rPr>
          <w:rFonts w:cs="Arial"/>
          <w:i/>
        </w:rPr>
      </w:pPr>
      <w:r w:rsidRPr="000C72FB">
        <w:rPr>
          <w:rFonts w:cs="Arial"/>
          <w:i/>
        </w:rPr>
        <w:t>If the form titled "EXPERIENCE STATEMENT" has been completed, refer to appropriate form item entries and list only the additional data not covered by the EXPERIENCE STATEMENT.</w:t>
      </w:r>
    </w:p>
    <w:p w:rsidR="00CB5422" w:rsidRPr="000C72FB" w:rsidRDefault="00CB5422" w:rsidP="00CB5422">
      <w:pPr>
        <w:ind w:left="1080"/>
        <w:rPr>
          <w:rFonts w:cs="Arial"/>
        </w:rPr>
      </w:pPr>
    </w:p>
    <w:p w:rsidR="00CB5422" w:rsidRPr="000C72FB" w:rsidRDefault="00CB5422" w:rsidP="00CB5422">
      <w:pPr>
        <w:rPr>
          <w:rFonts w:cs="Arial"/>
        </w:rPr>
      </w:pPr>
      <w:r w:rsidRPr="000C72FB">
        <w:rPr>
          <w:rFonts w:cs="Arial"/>
        </w:rPr>
        <w:t xml:space="preserve">3. List of instances, over the last 5 years, in which the Tenderer was required to report any environmental incidents to a Government department / agency / Entity; committed an offence; was required to pay a penalty or was issued with an order by a Government department / agency / Entity in relation to an environmental matter.  For each instance, provide an overview of the incident details, the consequences of the incident (e.g. fines, notices of non-conformance, clean-up orders, other penalties); and the actions taken to mitigate environmental impacts and/or to minimize the likelihood of incident re-occurrence (e.g. changes to work methods, hazard identification process, etc.). If the Tenderer has had no such incidents, the Tenderer shall clearly so state it in their tender. </w:t>
      </w:r>
    </w:p>
    <w:p w:rsidR="00CB5422" w:rsidRPr="000C72FB" w:rsidRDefault="00CB5422" w:rsidP="00CB5422">
      <w:pPr>
        <w:pStyle w:val="hanglm5"/>
        <w:widowControl w:val="0"/>
        <w:ind w:left="0" w:firstLine="0"/>
        <w:rPr>
          <w:rFonts w:cs="Arial"/>
        </w:rPr>
      </w:pPr>
    </w:p>
    <w:p w:rsidR="00CB5422" w:rsidRPr="000C72FB" w:rsidRDefault="00CB5422" w:rsidP="00CB5422">
      <w:pPr>
        <w:rPr>
          <w:rFonts w:cs="Arial"/>
        </w:rPr>
      </w:pPr>
      <w:r w:rsidRPr="000C72FB">
        <w:rPr>
          <w:rFonts w:cs="Arial"/>
        </w:rPr>
        <w:t>4. A listing, by agency, of the environmental permits that will be obtained to perform the Work, as applicable.</w:t>
      </w:r>
    </w:p>
    <w:p w:rsidR="00CB5422" w:rsidRDefault="00CB5422" w:rsidP="00CB5422">
      <w:pPr>
        <w:rPr>
          <w:rFonts w:cs="Arial"/>
        </w:rPr>
      </w:pPr>
    </w:p>
    <w:p w:rsidR="00CB5422" w:rsidRPr="004666E5" w:rsidRDefault="00CB5422" w:rsidP="00CB5422">
      <w:pPr>
        <w:pStyle w:val="ListParagraph"/>
        <w:numPr>
          <w:ilvl w:val="0"/>
          <w:numId w:val="32"/>
        </w:numPr>
        <w:tabs>
          <w:tab w:val="left" w:pos="180"/>
        </w:tabs>
        <w:ind w:left="450" w:hanging="450"/>
        <w:rPr>
          <w:rFonts w:cs="Arial"/>
        </w:rPr>
      </w:pPr>
      <w:r>
        <w:rPr>
          <w:rFonts w:cs="Arial"/>
        </w:rPr>
        <w:t xml:space="preserve"> </w:t>
      </w:r>
      <w:r w:rsidRPr="00513A9B">
        <w:rPr>
          <w:rFonts w:cs="Arial"/>
        </w:rPr>
        <w:t>A draft document addressing the following details of the Tenderer’s Environmental Management System (EMS):</w:t>
      </w:r>
    </w:p>
    <w:p w:rsidR="00CB5422" w:rsidRPr="000C72FB" w:rsidRDefault="00CB5422" w:rsidP="00CB5422">
      <w:pPr>
        <w:rPr>
          <w:rFonts w:cs="Arial"/>
        </w:rPr>
      </w:pPr>
    </w:p>
    <w:p w:rsidR="00CB5422" w:rsidRPr="000C72FB" w:rsidRDefault="00CB5422" w:rsidP="00CB5422">
      <w:pPr>
        <w:numPr>
          <w:ilvl w:val="1"/>
          <w:numId w:val="28"/>
        </w:numPr>
        <w:tabs>
          <w:tab w:val="clear" w:pos="1440"/>
        </w:tabs>
        <w:overflowPunct w:val="0"/>
        <w:autoSpaceDE w:val="0"/>
        <w:autoSpaceDN w:val="0"/>
        <w:adjustRightInd w:val="0"/>
        <w:ind w:left="1080"/>
        <w:textAlignment w:val="baseline"/>
        <w:rPr>
          <w:rFonts w:cs="Arial"/>
        </w:rPr>
      </w:pPr>
      <w:r w:rsidRPr="000C72FB">
        <w:rPr>
          <w:rFonts w:cs="Arial"/>
        </w:rPr>
        <w:t>Compliance with International Certification (e.g. ISO 14001)</w:t>
      </w:r>
    </w:p>
    <w:p w:rsidR="00CB5422" w:rsidRPr="000C72FB" w:rsidRDefault="00CB5422" w:rsidP="00CB5422">
      <w:pPr>
        <w:numPr>
          <w:ilvl w:val="1"/>
          <w:numId w:val="28"/>
        </w:numPr>
        <w:tabs>
          <w:tab w:val="clear" w:pos="1440"/>
        </w:tabs>
        <w:overflowPunct w:val="0"/>
        <w:autoSpaceDE w:val="0"/>
        <w:autoSpaceDN w:val="0"/>
        <w:adjustRightInd w:val="0"/>
        <w:ind w:left="1080"/>
        <w:textAlignment w:val="baseline"/>
        <w:rPr>
          <w:rFonts w:cs="Arial"/>
        </w:rPr>
      </w:pPr>
      <w:r w:rsidRPr="000C72FB">
        <w:rPr>
          <w:rFonts w:cs="Arial"/>
        </w:rPr>
        <w:t>Evidence of such compliance (i.e. certificate of compliance)</w:t>
      </w:r>
    </w:p>
    <w:p w:rsidR="00CB5422" w:rsidRPr="000C72FB" w:rsidRDefault="00CB5422" w:rsidP="00CB5422">
      <w:pPr>
        <w:numPr>
          <w:ilvl w:val="1"/>
          <w:numId w:val="28"/>
        </w:numPr>
        <w:tabs>
          <w:tab w:val="clear" w:pos="1440"/>
        </w:tabs>
        <w:overflowPunct w:val="0"/>
        <w:autoSpaceDE w:val="0"/>
        <w:autoSpaceDN w:val="0"/>
        <w:adjustRightInd w:val="0"/>
        <w:ind w:left="1080"/>
        <w:textAlignment w:val="baseline"/>
        <w:rPr>
          <w:rFonts w:cs="Arial"/>
        </w:rPr>
      </w:pPr>
      <w:r w:rsidRPr="000C72FB">
        <w:rPr>
          <w:rFonts w:cs="Arial"/>
        </w:rPr>
        <w:t>Lines of environmental management responsibility within the Tenderer’s organization</w:t>
      </w:r>
    </w:p>
    <w:p w:rsidR="00CB5422" w:rsidRPr="000C72FB" w:rsidRDefault="00CB5422" w:rsidP="00CB5422">
      <w:pPr>
        <w:numPr>
          <w:ilvl w:val="1"/>
          <w:numId w:val="28"/>
        </w:numPr>
        <w:tabs>
          <w:tab w:val="clear" w:pos="1440"/>
        </w:tabs>
        <w:overflowPunct w:val="0"/>
        <w:autoSpaceDE w:val="0"/>
        <w:autoSpaceDN w:val="0"/>
        <w:adjustRightInd w:val="0"/>
        <w:ind w:left="1080"/>
        <w:textAlignment w:val="baseline"/>
        <w:rPr>
          <w:rFonts w:cs="Arial"/>
        </w:rPr>
      </w:pPr>
      <w:r w:rsidRPr="000C72FB">
        <w:rPr>
          <w:rFonts w:cs="Arial"/>
        </w:rPr>
        <w:t>Duties, responsibilities and training of the Tenderer’s on-site and off-site environmental management personnel</w:t>
      </w:r>
    </w:p>
    <w:p w:rsidR="00CB5422" w:rsidRPr="000C72FB" w:rsidRDefault="00CB5422" w:rsidP="00CB5422">
      <w:pPr>
        <w:numPr>
          <w:ilvl w:val="1"/>
          <w:numId w:val="28"/>
        </w:numPr>
        <w:tabs>
          <w:tab w:val="clear" w:pos="1440"/>
        </w:tabs>
        <w:overflowPunct w:val="0"/>
        <w:autoSpaceDE w:val="0"/>
        <w:autoSpaceDN w:val="0"/>
        <w:adjustRightInd w:val="0"/>
        <w:ind w:left="1080"/>
        <w:textAlignment w:val="baseline"/>
        <w:rPr>
          <w:rFonts w:cs="Arial"/>
        </w:rPr>
      </w:pPr>
      <w:r w:rsidRPr="000C72FB">
        <w:rPr>
          <w:rFonts w:cs="Arial"/>
        </w:rPr>
        <w:t>Details of current management level environmental training programs undertaken and a schedule of proposed training, indicating timing of such training</w:t>
      </w:r>
    </w:p>
    <w:p w:rsidR="00CB5422" w:rsidRPr="000C72FB" w:rsidRDefault="00CB5422" w:rsidP="00CB5422">
      <w:pPr>
        <w:numPr>
          <w:ilvl w:val="1"/>
          <w:numId w:val="28"/>
        </w:numPr>
        <w:tabs>
          <w:tab w:val="clear" w:pos="1440"/>
        </w:tabs>
        <w:overflowPunct w:val="0"/>
        <w:autoSpaceDE w:val="0"/>
        <w:autoSpaceDN w:val="0"/>
        <w:adjustRightInd w:val="0"/>
        <w:ind w:left="1080"/>
        <w:textAlignment w:val="baseline"/>
        <w:rPr>
          <w:rFonts w:cs="Arial"/>
        </w:rPr>
      </w:pPr>
      <w:r w:rsidRPr="000C72FB">
        <w:rPr>
          <w:rFonts w:cs="Arial"/>
        </w:rPr>
        <w:t>Details of current workforce level environmental training programs undertaken and a schedule of proposed training, indicating timing of such training</w:t>
      </w:r>
    </w:p>
    <w:p w:rsidR="00CB5422" w:rsidRPr="000C72FB" w:rsidRDefault="00CB5422" w:rsidP="00CB5422">
      <w:pPr>
        <w:numPr>
          <w:ilvl w:val="1"/>
          <w:numId w:val="28"/>
        </w:numPr>
        <w:tabs>
          <w:tab w:val="clear" w:pos="1440"/>
        </w:tabs>
        <w:overflowPunct w:val="0"/>
        <w:autoSpaceDE w:val="0"/>
        <w:autoSpaceDN w:val="0"/>
        <w:adjustRightInd w:val="0"/>
        <w:ind w:left="1080"/>
        <w:textAlignment w:val="baseline"/>
        <w:rPr>
          <w:rFonts w:cs="Arial"/>
        </w:rPr>
      </w:pPr>
      <w:r w:rsidRPr="000C72FB">
        <w:rPr>
          <w:rFonts w:cs="Arial"/>
        </w:rPr>
        <w:t>Methods used to promote and publicize environmental awareness and procedures within the workforce and the management organization</w:t>
      </w:r>
    </w:p>
    <w:p w:rsidR="00CB5422" w:rsidRPr="000C72FB" w:rsidRDefault="00CB5422" w:rsidP="00CB5422">
      <w:pPr>
        <w:rPr>
          <w:rFonts w:cs="Arial"/>
        </w:rPr>
      </w:pPr>
    </w:p>
    <w:p w:rsidR="00CB5422" w:rsidRPr="000C72FB" w:rsidRDefault="00CB5422" w:rsidP="00CB5422">
      <w:pPr>
        <w:rPr>
          <w:rFonts w:cs="Arial"/>
        </w:rPr>
      </w:pPr>
      <w:r w:rsidRPr="000C72FB">
        <w:rPr>
          <w:rFonts w:cs="Arial"/>
        </w:rPr>
        <w:t>6. A description of the standard processes and procedures to be used during the work for:</w:t>
      </w:r>
    </w:p>
    <w:p w:rsidR="00CB5422" w:rsidRPr="000C72FB" w:rsidRDefault="00CB5422" w:rsidP="00CB5422">
      <w:pPr>
        <w:rPr>
          <w:rFonts w:cs="Arial"/>
        </w:rPr>
      </w:pPr>
    </w:p>
    <w:p w:rsidR="00CB5422" w:rsidRPr="000C72FB" w:rsidRDefault="00CB5422" w:rsidP="00CB5422">
      <w:pPr>
        <w:numPr>
          <w:ilvl w:val="0"/>
          <w:numId w:val="30"/>
        </w:numPr>
        <w:overflowPunct w:val="0"/>
        <w:autoSpaceDE w:val="0"/>
        <w:autoSpaceDN w:val="0"/>
        <w:adjustRightInd w:val="0"/>
        <w:textAlignment w:val="baseline"/>
        <w:rPr>
          <w:rFonts w:cs="Arial"/>
        </w:rPr>
      </w:pPr>
      <w:r w:rsidRPr="000C72FB">
        <w:rPr>
          <w:rFonts w:cs="Arial"/>
        </w:rPr>
        <w:t>Compliance with applicable regulations in the receipt, handling, storage, and issuance of hazardous materials and required training for personnel involved in such work</w:t>
      </w:r>
    </w:p>
    <w:p w:rsidR="00CB5422" w:rsidRPr="000C72FB" w:rsidRDefault="00CB5422" w:rsidP="00CB5422">
      <w:pPr>
        <w:numPr>
          <w:ilvl w:val="0"/>
          <w:numId w:val="30"/>
        </w:numPr>
        <w:overflowPunct w:val="0"/>
        <w:autoSpaceDE w:val="0"/>
        <w:autoSpaceDN w:val="0"/>
        <w:adjustRightInd w:val="0"/>
        <w:textAlignment w:val="baseline"/>
        <w:rPr>
          <w:rFonts w:cs="Arial"/>
        </w:rPr>
      </w:pPr>
      <w:r w:rsidRPr="000C72FB">
        <w:rPr>
          <w:rFonts w:cs="Arial"/>
        </w:rPr>
        <w:t>On-site storage and disposal of solid and liquid wastes or surplus materials</w:t>
      </w:r>
    </w:p>
    <w:p w:rsidR="00CB5422" w:rsidRPr="000C72FB" w:rsidRDefault="00CB5422" w:rsidP="00CB5422">
      <w:pPr>
        <w:numPr>
          <w:ilvl w:val="0"/>
          <w:numId w:val="30"/>
        </w:numPr>
        <w:overflowPunct w:val="0"/>
        <w:autoSpaceDE w:val="0"/>
        <w:autoSpaceDN w:val="0"/>
        <w:adjustRightInd w:val="0"/>
        <w:textAlignment w:val="baseline"/>
        <w:rPr>
          <w:rFonts w:cs="Arial"/>
        </w:rPr>
      </w:pPr>
      <w:r w:rsidRPr="000C72FB">
        <w:rPr>
          <w:rFonts w:cs="Arial"/>
        </w:rPr>
        <w:t>Notification, protection and subsequent corrective action in the event hazardous materials are inadvertently discovered</w:t>
      </w:r>
    </w:p>
    <w:p w:rsidR="00CB5422" w:rsidRPr="000C72FB" w:rsidRDefault="00CB5422" w:rsidP="00CB5422">
      <w:pPr>
        <w:numPr>
          <w:ilvl w:val="0"/>
          <w:numId w:val="30"/>
        </w:numPr>
        <w:overflowPunct w:val="0"/>
        <w:autoSpaceDE w:val="0"/>
        <w:autoSpaceDN w:val="0"/>
        <w:adjustRightInd w:val="0"/>
        <w:textAlignment w:val="baseline"/>
        <w:rPr>
          <w:rFonts w:cs="Arial"/>
        </w:rPr>
      </w:pPr>
      <w:r w:rsidRPr="000C72FB">
        <w:rPr>
          <w:rFonts w:cs="Arial"/>
        </w:rPr>
        <w:t xml:space="preserve">Control, correction, and documentation of hazardous materials spillage or discharge </w:t>
      </w:r>
    </w:p>
    <w:p w:rsidR="00CB5422" w:rsidRPr="000C72FB" w:rsidRDefault="00CB5422" w:rsidP="00CB5422">
      <w:pPr>
        <w:numPr>
          <w:ilvl w:val="0"/>
          <w:numId w:val="30"/>
        </w:numPr>
        <w:overflowPunct w:val="0"/>
        <w:autoSpaceDE w:val="0"/>
        <w:autoSpaceDN w:val="0"/>
        <w:adjustRightInd w:val="0"/>
        <w:textAlignment w:val="baseline"/>
        <w:rPr>
          <w:rFonts w:cs="Arial"/>
        </w:rPr>
      </w:pPr>
      <w:r w:rsidRPr="000C72FB">
        <w:rPr>
          <w:rFonts w:cs="Arial"/>
        </w:rPr>
        <w:t>Reporting protocols and samples of such protocols</w:t>
      </w:r>
    </w:p>
    <w:p w:rsidR="00CB5422" w:rsidRPr="000C72FB" w:rsidRDefault="00CB5422" w:rsidP="00CB5422">
      <w:pPr>
        <w:pStyle w:val="lm5"/>
        <w:widowControl w:val="0"/>
        <w:ind w:left="0"/>
        <w:rPr>
          <w:rFonts w:cs="Arial"/>
        </w:rPr>
      </w:pPr>
    </w:p>
    <w:p w:rsidR="00CB5422" w:rsidRPr="000C72FB" w:rsidRDefault="00CB5422" w:rsidP="00CB5422">
      <w:pPr>
        <w:rPr>
          <w:rFonts w:cs="Arial"/>
        </w:rPr>
      </w:pPr>
      <w:r w:rsidRPr="000C72FB">
        <w:rPr>
          <w:rFonts w:cs="Arial"/>
        </w:rPr>
        <w:t xml:space="preserve">7. A preliminary environmental management plan (EMP) outlining the Tenderer’s approach to the specific environmental requirements of the work. </w:t>
      </w:r>
    </w:p>
    <w:p w:rsidR="00CB5422" w:rsidRPr="000C72FB" w:rsidRDefault="00CB5422" w:rsidP="00CB5422">
      <w:pPr>
        <w:rPr>
          <w:rFonts w:cs="Arial"/>
        </w:rPr>
      </w:pPr>
    </w:p>
    <w:p w:rsidR="00CB5422" w:rsidRPr="000C72FB" w:rsidRDefault="00CB5422" w:rsidP="00CB5422">
      <w:pPr>
        <w:rPr>
          <w:rFonts w:cs="Arial"/>
        </w:rPr>
      </w:pPr>
      <w:r w:rsidRPr="000C72FB">
        <w:rPr>
          <w:rFonts w:cs="Arial"/>
        </w:rPr>
        <w:t>8. A description for how the Tenderer’s EMP and EMS shall be audited (externally and internally) during Works.  As a minimum guideline, the EMS and EMP should be reviewed / audited on an annual basis, or as required due to change in project scope, environmental conditions, or due to environmental incident.</w:t>
      </w:r>
    </w:p>
    <w:p w:rsidR="00CB5422" w:rsidRPr="000C72FB" w:rsidRDefault="00CB5422" w:rsidP="00CB5422">
      <w:pPr>
        <w:rPr>
          <w:rFonts w:cs="Arial"/>
        </w:rPr>
      </w:pPr>
    </w:p>
    <w:p w:rsidR="00CB5422" w:rsidRPr="000C72FB" w:rsidRDefault="00CB5422" w:rsidP="00CB5422">
      <w:pPr>
        <w:pStyle w:val="h1"/>
        <w:widowControl w:val="0"/>
        <w:rPr>
          <w:rFonts w:cs="Arial"/>
        </w:rPr>
      </w:pPr>
    </w:p>
    <w:p w:rsidR="00CB5422" w:rsidRPr="000C72FB" w:rsidRDefault="00CB5422" w:rsidP="00CB5422">
      <w:pPr>
        <w:pStyle w:val="t"/>
        <w:widowControl w:val="0"/>
        <w:tabs>
          <w:tab w:val="left" w:pos="900"/>
        </w:tabs>
        <w:rPr>
          <w:rFonts w:cs="Arial"/>
        </w:rPr>
      </w:pPr>
      <w:r w:rsidRPr="000C72FB">
        <w:rPr>
          <w:rFonts w:cs="Arial"/>
          <w:u w:val="single"/>
        </w:rPr>
        <w:t>NOTES</w:t>
      </w:r>
      <w:r w:rsidRPr="000C72FB">
        <w:rPr>
          <w:rFonts w:cs="Arial"/>
        </w:rPr>
        <w:t>:</w:t>
      </w:r>
      <w:r w:rsidRPr="000C72FB">
        <w:rPr>
          <w:rFonts w:cs="Arial"/>
        </w:rPr>
        <w:tab/>
        <w:t xml:space="preserve"> This form is for evaluation and will not become a part of the Contract.</w:t>
      </w:r>
    </w:p>
    <w:p w:rsidR="00CB5422" w:rsidRDefault="00CB5422" w:rsidP="00CB5422">
      <w:pPr>
        <w:pStyle w:val="Footer"/>
        <w:pBdr>
          <w:bottom w:val="single" w:sz="4" w:space="1" w:color="auto"/>
        </w:pBdr>
        <w:tabs>
          <w:tab w:val="clear" w:pos="8640"/>
          <w:tab w:val="right" w:pos="10080"/>
          <w:tab w:val="right" w:pos="13680"/>
        </w:tabs>
        <w:rPr>
          <w:rFonts w:cs="Arial"/>
          <w:sz w:val="16"/>
        </w:rPr>
      </w:pPr>
    </w:p>
    <w:p w:rsidR="00CB5422" w:rsidRDefault="00CB5422" w:rsidP="00CB5422">
      <w:pPr>
        <w:jc w:val="left"/>
        <w:rPr>
          <w:rFonts w:cs="Arial"/>
          <w:sz w:val="16"/>
        </w:rPr>
      </w:pPr>
      <w:r>
        <w:rPr>
          <w:rFonts w:cs="Arial"/>
          <w:sz w:val="16"/>
        </w:rPr>
        <w:br w:type="page"/>
      </w:r>
    </w:p>
    <w:p w:rsidR="00CB5422" w:rsidRPr="002A6DE9" w:rsidRDefault="00CB5422" w:rsidP="00CB5422">
      <w:pPr>
        <w:pStyle w:val="BodyBold"/>
        <w:jc w:val="center"/>
        <w:rPr>
          <w:sz w:val="26"/>
          <w:szCs w:val="26"/>
        </w:rPr>
      </w:pPr>
      <w:r w:rsidRPr="002A6DE9">
        <w:rPr>
          <w:sz w:val="26"/>
          <w:szCs w:val="26"/>
        </w:rPr>
        <w:t>FORM V - ESTIMATED PAYMENT SCHEDULE</w:t>
      </w:r>
    </w:p>
    <w:p w:rsidR="00CB5422" w:rsidRPr="001E1CE5" w:rsidRDefault="00CB5422" w:rsidP="00CB5422">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p>
    <w:p w:rsidR="00CB5422" w:rsidRPr="001E1CE5" w:rsidRDefault="00CB5422" w:rsidP="00CB5422">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r w:rsidRPr="001E1CE5">
        <w:rPr>
          <w:rFonts w:cs="Arial"/>
        </w:rPr>
        <w:t>Tenderer shall propose herein its monthly incremental Payment Schedule indicating estimated monthly billings for the duration of the Contract based on the Total Tender Price:</w:t>
      </w:r>
    </w:p>
    <w:p w:rsidR="00CB5422" w:rsidRPr="001E1CE5" w:rsidRDefault="00CB5422" w:rsidP="00CB5422">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2730"/>
        <w:gridCol w:w="2364"/>
        <w:gridCol w:w="2901"/>
      </w:tblGrid>
      <w:tr w:rsidR="00CB5422" w:rsidRPr="001E1CE5" w:rsidTr="006902BE">
        <w:tc>
          <w:tcPr>
            <w:tcW w:w="1367" w:type="dxa"/>
            <w:vMerge w:val="restart"/>
            <w:shd w:val="clear" w:color="auto" w:fill="C6D9F1"/>
            <w:vAlign w:val="center"/>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jc w:val="center"/>
              <w:rPr>
                <w:rFonts w:cs="Arial"/>
                <w:b/>
                <w:bCs/>
              </w:rPr>
            </w:pPr>
            <w:r w:rsidRPr="001E1CE5">
              <w:rPr>
                <w:rFonts w:cs="Arial"/>
                <w:b/>
                <w:bCs/>
              </w:rPr>
              <w:t>Month (after Notice to Proceed)</w:t>
            </w:r>
          </w:p>
        </w:tc>
        <w:tc>
          <w:tcPr>
            <w:tcW w:w="5221" w:type="dxa"/>
            <w:gridSpan w:val="2"/>
            <w:tcBorders>
              <w:bottom w:val="single" w:sz="4" w:space="0" w:color="auto"/>
            </w:tcBorders>
            <w:shd w:val="clear" w:color="auto" w:fill="C6D9F1"/>
            <w:vAlign w:val="center"/>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jc w:val="center"/>
              <w:rPr>
                <w:rFonts w:cs="Arial"/>
                <w:b/>
                <w:bCs/>
              </w:rPr>
            </w:pPr>
            <w:r w:rsidRPr="001E1CE5">
              <w:rPr>
                <w:rFonts w:cs="Arial"/>
                <w:b/>
                <w:bCs/>
              </w:rPr>
              <w:t>Monthly Estimated Amount</w:t>
            </w:r>
          </w:p>
        </w:tc>
        <w:tc>
          <w:tcPr>
            <w:tcW w:w="2970" w:type="dxa"/>
            <w:vMerge w:val="restart"/>
            <w:tcBorders>
              <w:bottom w:val="nil"/>
            </w:tcBorders>
            <w:shd w:val="clear" w:color="auto" w:fill="C6D9F1"/>
            <w:vAlign w:val="center"/>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jc w:val="center"/>
              <w:rPr>
                <w:rFonts w:cs="Arial"/>
                <w:b/>
                <w:bCs/>
              </w:rPr>
            </w:pPr>
            <w:r w:rsidRPr="001E1CE5">
              <w:rPr>
                <w:rFonts w:cs="Arial"/>
                <w:b/>
                <w:bCs/>
              </w:rPr>
              <w:t>Cumulative Amount</w:t>
            </w:r>
          </w:p>
        </w:tc>
      </w:tr>
      <w:tr w:rsidR="00CB5422" w:rsidRPr="001E1CE5" w:rsidTr="006902BE">
        <w:tc>
          <w:tcPr>
            <w:tcW w:w="1367" w:type="dxa"/>
            <w:vMerge/>
            <w:shd w:val="clear" w:color="auto" w:fill="C6D9F1"/>
            <w:vAlign w:val="center"/>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jc w:val="center"/>
              <w:rPr>
                <w:rFonts w:cs="Arial"/>
                <w:b/>
                <w:bCs/>
              </w:rPr>
            </w:pPr>
          </w:p>
        </w:tc>
        <w:tc>
          <w:tcPr>
            <w:tcW w:w="2791" w:type="dxa"/>
            <w:tcBorders>
              <w:bottom w:val="nil"/>
            </w:tcBorders>
            <w:shd w:val="clear" w:color="auto" w:fill="C6D9F1"/>
            <w:vAlign w:val="center"/>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jc w:val="center"/>
              <w:rPr>
                <w:rFonts w:cs="Arial"/>
                <w:b/>
                <w:bCs/>
              </w:rPr>
            </w:pPr>
            <w:r w:rsidRPr="001E1CE5">
              <w:rPr>
                <w:rFonts w:cs="Arial"/>
                <w:b/>
                <w:bCs/>
              </w:rPr>
              <w:t>Preliminary and Overhead Items (Time Related Costs)</w:t>
            </w:r>
          </w:p>
        </w:tc>
        <w:tc>
          <w:tcPr>
            <w:tcW w:w="2430" w:type="dxa"/>
            <w:tcBorders>
              <w:bottom w:val="nil"/>
            </w:tcBorders>
            <w:shd w:val="clear" w:color="auto" w:fill="C6D9F1"/>
            <w:vAlign w:val="center"/>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jc w:val="center"/>
              <w:rPr>
                <w:rFonts w:cs="Arial"/>
                <w:b/>
                <w:bCs/>
              </w:rPr>
            </w:pPr>
            <w:r w:rsidRPr="001E1CE5">
              <w:rPr>
                <w:rFonts w:cs="Arial"/>
                <w:b/>
                <w:bCs/>
              </w:rPr>
              <w:t>Direct Works (Unit Rates)</w:t>
            </w:r>
          </w:p>
        </w:tc>
        <w:tc>
          <w:tcPr>
            <w:tcW w:w="2970" w:type="dxa"/>
            <w:vMerge/>
            <w:tcBorders>
              <w:bottom w:val="nil"/>
            </w:tcBorders>
            <w:shd w:val="clear" w:color="auto" w:fill="C6D9F1"/>
            <w:vAlign w:val="center"/>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jc w:val="center"/>
              <w:rPr>
                <w:rFonts w:cs="Arial"/>
                <w:b/>
                <w:bCs/>
              </w:rPr>
            </w:pPr>
          </w:p>
        </w:tc>
      </w:tr>
      <w:tr w:rsidR="00CB5422" w:rsidRPr="001E1CE5" w:rsidTr="006902BE">
        <w:tc>
          <w:tcPr>
            <w:tcW w:w="1367" w:type="dxa"/>
            <w:vMerge/>
            <w:shd w:val="clear" w:color="auto" w:fill="C6D9F1"/>
            <w:vAlign w:val="center"/>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jc w:val="center"/>
              <w:rPr>
                <w:rFonts w:cs="Arial"/>
                <w:b/>
                <w:bCs/>
              </w:rPr>
            </w:pPr>
          </w:p>
        </w:tc>
        <w:tc>
          <w:tcPr>
            <w:tcW w:w="2791" w:type="dxa"/>
            <w:tcBorders>
              <w:top w:val="nil"/>
            </w:tcBorders>
            <w:shd w:val="clear" w:color="auto" w:fill="C6D9F1"/>
            <w:vAlign w:val="center"/>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jc w:val="center"/>
              <w:rPr>
                <w:rFonts w:cs="Arial"/>
                <w:b/>
                <w:bCs/>
              </w:rPr>
            </w:pPr>
            <w:r w:rsidRPr="001E1CE5">
              <w:rPr>
                <w:rFonts w:cs="Arial"/>
                <w:b/>
                <w:bCs/>
              </w:rPr>
              <w:t>(a)</w:t>
            </w:r>
          </w:p>
        </w:tc>
        <w:tc>
          <w:tcPr>
            <w:tcW w:w="2430" w:type="dxa"/>
            <w:tcBorders>
              <w:top w:val="nil"/>
            </w:tcBorders>
            <w:shd w:val="clear" w:color="auto" w:fill="C6D9F1"/>
            <w:vAlign w:val="center"/>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jc w:val="center"/>
              <w:rPr>
                <w:rFonts w:cs="Arial"/>
                <w:b/>
                <w:bCs/>
              </w:rPr>
            </w:pPr>
            <w:r w:rsidRPr="001E1CE5">
              <w:rPr>
                <w:rFonts w:cs="Arial"/>
                <w:b/>
                <w:bCs/>
              </w:rPr>
              <w:t>(b)</w:t>
            </w:r>
          </w:p>
        </w:tc>
        <w:tc>
          <w:tcPr>
            <w:tcW w:w="2970" w:type="dxa"/>
            <w:tcBorders>
              <w:top w:val="nil"/>
            </w:tcBorders>
            <w:shd w:val="clear" w:color="auto" w:fill="C6D9F1"/>
            <w:vAlign w:val="center"/>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jc w:val="center"/>
              <w:rPr>
                <w:rFonts w:cs="Arial"/>
                <w:b/>
                <w:bCs/>
              </w:rPr>
            </w:pPr>
            <w:r w:rsidRPr="001E1CE5">
              <w:rPr>
                <w:rFonts w:cs="Arial"/>
                <w:b/>
                <w:bCs/>
              </w:rPr>
              <w:t>(c) =(a) + (b)</w:t>
            </w:r>
          </w:p>
        </w:tc>
      </w:tr>
      <w:tr w:rsidR="00CB5422" w:rsidRPr="001E1CE5" w:rsidTr="006902BE">
        <w:tc>
          <w:tcPr>
            <w:tcW w:w="1367" w:type="dxa"/>
            <w:shd w:val="clear" w:color="auto" w:fill="auto"/>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r w:rsidRPr="001E1CE5">
              <w:rPr>
                <w:rFonts w:cs="Arial"/>
              </w:rPr>
              <w:t>Month 1</w:t>
            </w:r>
          </w:p>
        </w:tc>
        <w:tc>
          <w:tcPr>
            <w:tcW w:w="2791" w:type="dxa"/>
            <w:shd w:val="clear" w:color="auto" w:fill="auto"/>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p>
        </w:tc>
        <w:tc>
          <w:tcPr>
            <w:tcW w:w="2430" w:type="dxa"/>
            <w:shd w:val="clear" w:color="auto" w:fill="auto"/>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p>
        </w:tc>
        <w:tc>
          <w:tcPr>
            <w:tcW w:w="2970" w:type="dxa"/>
            <w:shd w:val="clear" w:color="auto" w:fill="auto"/>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p>
        </w:tc>
      </w:tr>
      <w:tr w:rsidR="00CB5422" w:rsidRPr="001E1CE5" w:rsidTr="006902BE">
        <w:tc>
          <w:tcPr>
            <w:tcW w:w="1367" w:type="dxa"/>
            <w:shd w:val="clear" w:color="auto" w:fill="auto"/>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r w:rsidRPr="001E1CE5">
              <w:rPr>
                <w:rFonts w:cs="Arial"/>
              </w:rPr>
              <w:t>Month 2</w:t>
            </w:r>
          </w:p>
        </w:tc>
        <w:tc>
          <w:tcPr>
            <w:tcW w:w="2791" w:type="dxa"/>
            <w:shd w:val="clear" w:color="auto" w:fill="auto"/>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p>
        </w:tc>
        <w:tc>
          <w:tcPr>
            <w:tcW w:w="2430" w:type="dxa"/>
            <w:shd w:val="clear" w:color="auto" w:fill="auto"/>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p>
        </w:tc>
        <w:tc>
          <w:tcPr>
            <w:tcW w:w="2970" w:type="dxa"/>
            <w:shd w:val="clear" w:color="auto" w:fill="auto"/>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p>
        </w:tc>
      </w:tr>
      <w:tr w:rsidR="00CB5422" w:rsidRPr="001E1CE5" w:rsidTr="006902BE">
        <w:tc>
          <w:tcPr>
            <w:tcW w:w="1367" w:type="dxa"/>
            <w:shd w:val="clear" w:color="auto" w:fill="auto"/>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r w:rsidRPr="001E1CE5">
              <w:rPr>
                <w:rFonts w:cs="Arial"/>
              </w:rPr>
              <w:t>Month 3</w:t>
            </w:r>
          </w:p>
        </w:tc>
        <w:tc>
          <w:tcPr>
            <w:tcW w:w="2791" w:type="dxa"/>
            <w:shd w:val="clear" w:color="auto" w:fill="auto"/>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p>
        </w:tc>
        <w:tc>
          <w:tcPr>
            <w:tcW w:w="2430" w:type="dxa"/>
            <w:shd w:val="clear" w:color="auto" w:fill="auto"/>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p>
        </w:tc>
        <w:tc>
          <w:tcPr>
            <w:tcW w:w="2970" w:type="dxa"/>
            <w:shd w:val="clear" w:color="auto" w:fill="auto"/>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p>
        </w:tc>
      </w:tr>
      <w:tr w:rsidR="00CB5422" w:rsidRPr="001E1CE5" w:rsidTr="006902BE">
        <w:tc>
          <w:tcPr>
            <w:tcW w:w="1367" w:type="dxa"/>
            <w:shd w:val="clear" w:color="auto" w:fill="auto"/>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r w:rsidRPr="001E1CE5">
              <w:rPr>
                <w:rFonts w:cs="Arial"/>
              </w:rPr>
              <w:t>Month 4</w:t>
            </w:r>
          </w:p>
        </w:tc>
        <w:tc>
          <w:tcPr>
            <w:tcW w:w="2791" w:type="dxa"/>
            <w:shd w:val="clear" w:color="auto" w:fill="auto"/>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p>
        </w:tc>
        <w:tc>
          <w:tcPr>
            <w:tcW w:w="2430" w:type="dxa"/>
            <w:shd w:val="clear" w:color="auto" w:fill="auto"/>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p>
        </w:tc>
        <w:tc>
          <w:tcPr>
            <w:tcW w:w="2970" w:type="dxa"/>
            <w:shd w:val="clear" w:color="auto" w:fill="auto"/>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p>
        </w:tc>
      </w:tr>
      <w:tr w:rsidR="00CB5422" w:rsidRPr="001E1CE5" w:rsidTr="006902BE">
        <w:tc>
          <w:tcPr>
            <w:tcW w:w="1367" w:type="dxa"/>
            <w:shd w:val="clear" w:color="auto" w:fill="auto"/>
          </w:tcPr>
          <w:p w:rsidR="00CB5422" w:rsidRPr="001E1CE5" w:rsidRDefault="00CB5422" w:rsidP="006902BE">
            <w:pPr>
              <w:rPr>
                <w:rFonts w:cs="Arial"/>
              </w:rPr>
            </w:pPr>
            <w:r w:rsidRPr="001E1CE5">
              <w:rPr>
                <w:rFonts w:cs="Arial"/>
              </w:rPr>
              <w:t>Month 5</w:t>
            </w:r>
          </w:p>
        </w:tc>
        <w:tc>
          <w:tcPr>
            <w:tcW w:w="2791" w:type="dxa"/>
            <w:shd w:val="clear" w:color="auto" w:fill="auto"/>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p>
        </w:tc>
        <w:tc>
          <w:tcPr>
            <w:tcW w:w="2430" w:type="dxa"/>
            <w:shd w:val="clear" w:color="auto" w:fill="auto"/>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p>
        </w:tc>
        <w:tc>
          <w:tcPr>
            <w:tcW w:w="2970" w:type="dxa"/>
            <w:shd w:val="clear" w:color="auto" w:fill="auto"/>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p>
        </w:tc>
      </w:tr>
      <w:tr w:rsidR="00CB5422" w:rsidRPr="001E1CE5" w:rsidTr="006902BE">
        <w:tc>
          <w:tcPr>
            <w:tcW w:w="1367" w:type="dxa"/>
            <w:shd w:val="clear" w:color="auto" w:fill="auto"/>
          </w:tcPr>
          <w:p w:rsidR="00CB5422" w:rsidRPr="001E1CE5" w:rsidRDefault="00CB5422" w:rsidP="006902BE">
            <w:pPr>
              <w:rPr>
                <w:rFonts w:cs="Arial"/>
              </w:rPr>
            </w:pPr>
            <w:r w:rsidRPr="001E1CE5">
              <w:rPr>
                <w:rFonts w:cs="Arial"/>
              </w:rPr>
              <w:t>Month 6</w:t>
            </w:r>
          </w:p>
        </w:tc>
        <w:tc>
          <w:tcPr>
            <w:tcW w:w="2791" w:type="dxa"/>
            <w:shd w:val="clear" w:color="auto" w:fill="auto"/>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p>
        </w:tc>
        <w:tc>
          <w:tcPr>
            <w:tcW w:w="2430" w:type="dxa"/>
            <w:shd w:val="clear" w:color="auto" w:fill="auto"/>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p>
        </w:tc>
        <w:tc>
          <w:tcPr>
            <w:tcW w:w="2970" w:type="dxa"/>
            <w:shd w:val="clear" w:color="auto" w:fill="auto"/>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p>
        </w:tc>
      </w:tr>
      <w:tr w:rsidR="00CB5422" w:rsidRPr="001E1CE5" w:rsidTr="006902BE">
        <w:tc>
          <w:tcPr>
            <w:tcW w:w="1367" w:type="dxa"/>
            <w:shd w:val="clear" w:color="auto" w:fill="auto"/>
          </w:tcPr>
          <w:p w:rsidR="00CB5422" w:rsidRPr="001E1CE5" w:rsidRDefault="00CB5422" w:rsidP="006902BE">
            <w:pPr>
              <w:rPr>
                <w:rFonts w:cs="Arial"/>
              </w:rPr>
            </w:pPr>
            <w:r w:rsidRPr="001E1CE5">
              <w:rPr>
                <w:rFonts w:cs="Arial"/>
              </w:rPr>
              <w:t>Month 7</w:t>
            </w:r>
          </w:p>
        </w:tc>
        <w:tc>
          <w:tcPr>
            <w:tcW w:w="2791" w:type="dxa"/>
            <w:shd w:val="clear" w:color="auto" w:fill="auto"/>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p>
        </w:tc>
        <w:tc>
          <w:tcPr>
            <w:tcW w:w="2430" w:type="dxa"/>
            <w:shd w:val="clear" w:color="auto" w:fill="auto"/>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p>
        </w:tc>
        <w:tc>
          <w:tcPr>
            <w:tcW w:w="2970" w:type="dxa"/>
            <w:shd w:val="clear" w:color="auto" w:fill="auto"/>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p>
        </w:tc>
      </w:tr>
      <w:tr w:rsidR="00CB5422" w:rsidRPr="001E1CE5" w:rsidTr="006902BE">
        <w:tc>
          <w:tcPr>
            <w:tcW w:w="1367" w:type="dxa"/>
            <w:shd w:val="clear" w:color="auto" w:fill="auto"/>
          </w:tcPr>
          <w:p w:rsidR="00CB5422" w:rsidRPr="001E1CE5" w:rsidRDefault="00CB5422" w:rsidP="006902BE">
            <w:pPr>
              <w:rPr>
                <w:rFonts w:cs="Arial"/>
              </w:rPr>
            </w:pPr>
            <w:r w:rsidRPr="001E1CE5">
              <w:rPr>
                <w:rFonts w:cs="Arial"/>
              </w:rPr>
              <w:t>Month 8</w:t>
            </w:r>
          </w:p>
        </w:tc>
        <w:tc>
          <w:tcPr>
            <w:tcW w:w="2791" w:type="dxa"/>
            <w:shd w:val="clear" w:color="auto" w:fill="auto"/>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p>
        </w:tc>
        <w:tc>
          <w:tcPr>
            <w:tcW w:w="2430" w:type="dxa"/>
            <w:shd w:val="clear" w:color="auto" w:fill="auto"/>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p>
        </w:tc>
        <w:tc>
          <w:tcPr>
            <w:tcW w:w="2970" w:type="dxa"/>
            <w:shd w:val="clear" w:color="auto" w:fill="auto"/>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p>
        </w:tc>
      </w:tr>
      <w:tr w:rsidR="00CB5422" w:rsidRPr="001E1CE5" w:rsidTr="006902BE">
        <w:tc>
          <w:tcPr>
            <w:tcW w:w="1367" w:type="dxa"/>
            <w:shd w:val="clear" w:color="auto" w:fill="auto"/>
          </w:tcPr>
          <w:p w:rsidR="00CB5422" w:rsidRPr="001E1CE5" w:rsidRDefault="00CB5422" w:rsidP="006902BE">
            <w:pPr>
              <w:rPr>
                <w:rFonts w:cs="Arial"/>
              </w:rPr>
            </w:pPr>
            <w:r w:rsidRPr="001E1CE5">
              <w:rPr>
                <w:rFonts w:cs="Arial"/>
              </w:rPr>
              <w:t>Month 9</w:t>
            </w:r>
          </w:p>
        </w:tc>
        <w:tc>
          <w:tcPr>
            <w:tcW w:w="2791" w:type="dxa"/>
            <w:shd w:val="clear" w:color="auto" w:fill="auto"/>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p>
        </w:tc>
        <w:tc>
          <w:tcPr>
            <w:tcW w:w="2430" w:type="dxa"/>
            <w:shd w:val="clear" w:color="auto" w:fill="auto"/>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p>
        </w:tc>
        <w:tc>
          <w:tcPr>
            <w:tcW w:w="2970" w:type="dxa"/>
            <w:shd w:val="clear" w:color="auto" w:fill="auto"/>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p>
        </w:tc>
      </w:tr>
      <w:tr w:rsidR="00CB5422" w:rsidRPr="001E1CE5" w:rsidTr="006902BE">
        <w:tc>
          <w:tcPr>
            <w:tcW w:w="1367" w:type="dxa"/>
            <w:shd w:val="clear" w:color="auto" w:fill="auto"/>
          </w:tcPr>
          <w:p w:rsidR="00CB5422" w:rsidRPr="001E1CE5" w:rsidRDefault="00CB5422" w:rsidP="006902BE">
            <w:pPr>
              <w:rPr>
                <w:rFonts w:cs="Arial"/>
              </w:rPr>
            </w:pPr>
            <w:r w:rsidRPr="001E1CE5">
              <w:rPr>
                <w:rFonts w:cs="Arial"/>
              </w:rPr>
              <w:t>Month 10</w:t>
            </w:r>
          </w:p>
        </w:tc>
        <w:tc>
          <w:tcPr>
            <w:tcW w:w="2791" w:type="dxa"/>
            <w:shd w:val="clear" w:color="auto" w:fill="auto"/>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p>
        </w:tc>
        <w:tc>
          <w:tcPr>
            <w:tcW w:w="2430" w:type="dxa"/>
            <w:shd w:val="clear" w:color="auto" w:fill="auto"/>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p>
        </w:tc>
        <w:tc>
          <w:tcPr>
            <w:tcW w:w="2970" w:type="dxa"/>
            <w:shd w:val="clear" w:color="auto" w:fill="auto"/>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p>
        </w:tc>
      </w:tr>
      <w:tr w:rsidR="00CB5422" w:rsidRPr="001E1CE5" w:rsidTr="006902BE">
        <w:tc>
          <w:tcPr>
            <w:tcW w:w="1367" w:type="dxa"/>
            <w:shd w:val="clear" w:color="auto" w:fill="auto"/>
          </w:tcPr>
          <w:p w:rsidR="00CB5422" w:rsidRPr="001E1CE5" w:rsidRDefault="00CB5422" w:rsidP="006902BE">
            <w:pPr>
              <w:rPr>
                <w:rFonts w:cs="Arial"/>
              </w:rPr>
            </w:pPr>
            <w:r w:rsidRPr="001E1CE5">
              <w:rPr>
                <w:rFonts w:cs="Arial"/>
              </w:rPr>
              <w:t>Month 11</w:t>
            </w:r>
          </w:p>
        </w:tc>
        <w:tc>
          <w:tcPr>
            <w:tcW w:w="2791" w:type="dxa"/>
            <w:shd w:val="clear" w:color="auto" w:fill="auto"/>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p>
        </w:tc>
        <w:tc>
          <w:tcPr>
            <w:tcW w:w="2430" w:type="dxa"/>
            <w:shd w:val="clear" w:color="auto" w:fill="auto"/>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p>
        </w:tc>
        <w:tc>
          <w:tcPr>
            <w:tcW w:w="2970" w:type="dxa"/>
            <w:shd w:val="clear" w:color="auto" w:fill="auto"/>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p>
        </w:tc>
      </w:tr>
      <w:tr w:rsidR="00CB5422" w:rsidRPr="001E1CE5" w:rsidTr="006902BE">
        <w:tc>
          <w:tcPr>
            <w:tcW w:w="1367" w:type="dxa"/>
            <w:shd w:val="clear" w:color="auto" w:fill="auto"/>
          </w:tcPr>
          <w:p w:rsidR="00CB5422" w:rsidRPr="001E1CE5" w:rsidRDefault="00CB5422" w:rsidP="006902BE">
            <w:pPr>
              <w:rPr>
                <w:rFonts w:cs="Arial"/>
              </w:rPr>
            </w:pPr>
            <w:r w:rsidRPr="001E1CE5">
              <w:rPr>
                <w:rFonts w:cs="Arial"/>
              </w:rPr>
              <w:t>Month 12</w:t>
            </w:r>
          </w:p>
        </w:tc>
        <w:tc>
          <w:tcPr>
            <w:tcW w:w="2791" w:type="dxa"/>
            <w:shd w:val="clear" w:color="auto" w:fill="auto"/>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p>
        </w:tc>
        <w:tc>
          <w:tcPr>
            <w:tcW w:w="2430" w:type="dxa"/>
            <w:shd w:val="clear" w:color="auto" w:fill="auto"/>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p>
        </w:tc>
        <w:tc>
          <w:tcPr>
            <w:tcW w:w="2970" w:type="dxa"/>
            <w:shd w:val="clear" w:color="auto" w:fill="auto"/>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p>
        </w:tc>
      </w:tr>
      <w:tr w:rsidR="00CB5422" w:rsidRPr="001E1CE5" w:rsidTr="006902BE">
        <w:tc>
          <w:tcPr>
            <w:tcW w:w="1367" w:type="dxa"/>
            <w:shd w:val="clear" w:color="auto" w:fill="auto"/>
          </w:tcPr>
          <w:p w:rsidR="00CB5422" w:rsidRPr="001E1CE5" w:rsidRDefault="00CB5422" w:rsidP="006902BE">
            <w:pPr>
              <w:rPr>
                <w:rFonts w:cs="Arial"/>
              </w:rPr>
            </w:pPr>
            <w:r w:rsidRPr="001E1CE5">
              <w:rPr>
                <w:rFonts w:cs="Arial"/>
              </w:rPr>
              <w:t>Month 13</w:t>
            </w:r>
          </w:p>
        </w:tc>
        <w:tc>
          <w:tcPr>
            <w:tcW w:w="2791" w:type="dxa"/>
            <w:shd w:val="clear" w:color="auto" w:fill="auto"/>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p>
        </w:tc>
        <w:tc>
          <w:tcPr>
            <w:tcW w:w="2430" w:type="dxa"/>
            <w:shd w:val="clear" w:color="auto" w:fill="auto"/>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p>
        </w:tc>
        <w:tc>
          <w:tcPr>
            <w:tcW w:w="2970" w:type="dxa"/>
            <w:shd w:val="clear" w:color="auto" w:fill="auto"/>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p>
        </w:tc>
      </w:tr>
      <w:tr w:rsidR="00CB5422" w:rsidRPr="001E1CE5" w:rsidTr="006902BE">
        <w:tc>
          <w:tcPr>
            <w:tcW w:w="1367" w:type="dxa"/>
            <w:shd w:val="clear" w:color="auto" w:fill="auto"/>
          </w:tcPr>
          <w:p w:rsidR="00CB5422" w:rsidRPr="001E1CE5" w:rsidRDefault="00CB5422" w:rsidP="006902BE">
            <w:pPr>
              <w:rPr>
                <w:rFonts w:cs="Arial"/>
              </w:rPr>
            </w:pPr>
            <w:r w:rsidRPr="001E1CE5">
              <w:rPr>
                <w:rFonts w:cs="Arial"/>
              </w:rPr>
              <w:t>Month 14</w:t>
            </w:r>
          </w:p>
        </w:tc>
        <w:tc>
          <w:tcPr>
            <w:tcW w:w="2791" w:type="dxa"/>
            <w:shd w:val="clear" w:color="auto" w:fill="auto"/>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p>
        </w:tc>
        <w:tc>
          <w:tcPr>
            <w:tcW w:w="2430" w:type="dxa"/>
            <w:shd w:val="clear" w:color="auto" w:fill="auto"/>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p>
        </w:tc>
        <w:tc>
          <w:tcPr>
            <w:tcW w:w="2970" w:type="dxa"/>
            <w:shd w:val="clear" w:color="auto" w:fill="auto"/>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p>
        </w:tc>
      </w:tr>
      <w:tr w:rsidR="00CB5422" w:rsidRPr="001E1CE5" w:rsidTr="006902BE">
        <w:tc>
          <w:tcPr>
            <w:tcW w:w="1367" w:type="dxa"/>
            <w:shd w:val="clear" w:color="auto" w:fill="auto"/>
          </w:tcPr>
          <w:p w:rsidR="00CB5422" w:rsidRPr="001E1CE5" w:rsidRDefault="00CB5422" w:rsidP="006902BE">
            <w:pPr>
              <w:rPr>
                <w:rFonts w:cs="Arial"/>
              </w:rPr>
            </w:pPr>
            <w:r w:rsidRPr="001E1CE5">
              <w:rPr>
                <w:rFonts w:cs="Arial"/>
              </w:rPr>
              <w:t>Month 15</w:t>
            </w:r>
          </w:p>
        </w:tc>
        <w:tc>
          <w:tcPr>
            <w:tcW w:w="2791" w:type="dxa"/>
            <w:shd w:val="clear" w:color="auto" w:fill="auto"/>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p>
        </w:tc>
        <w:tc>
          <w:tcPr>
            <w:tcW w:w="2430" w:type="dxa"/>
            <w:shd w:val="clear" w:color="auto" w:fill="auto"/>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p>
        </w:tc>
        <w:tc>
          <w:tcPr>
            <w:tcW w:w="2970" w:type="dxa"/>
            <w:shd w:val="clear" w:color="auto" w:fill="auto"/>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p>
        </w:tc>
      </w:tr>
      <w:tr w:rsidR="00CB5422" w:rsidRPr="001E1CE5" w:rsidTr="006902BE">
        <w:tc>
          <w:tcPr>
            <w:tcW w:w="1367" w:type="dxa"/>
            <w:shd w:val="clear" w:color="auto" w:fill="auto"/>
          </w:tcPr>
          <w:p w:rsidR="00CB5422" w:rsidRPr="001E1CE5" w:rsidRDefault="00CB5422" w:rsidP="006902BE">
            <w:pPr>
              <w:rPr>
                <w:rFonts w:cs="Arial"/>
              </w:rPr>
            </w:pPr>
            <w:r w:rsidRPr="001E1CE5">
              <w:rPr>
                <w:rFonts w:cs="Arial"/>
              </w:rPr>
              <w:t>Month 16</w:t>
            </w:r>
          </w:p>
        </w:tc>
        <w:tc>
          <w:tcPr>
            <w:tcW w:w="2791" w:type="dxa"/>
            <w:shd w:val="clear" w:color="auto" w:fill="auto"/>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p>
        </w:tc>
        <w:tc>
          <w:tcPr>
            <w:tcW w:w="2430" w:type="dxa"/>
            <w:shd w:val="clear" w:color="auto" w:fill="auto"/>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p>
        </w:tc>
        <w:tc>
          <w:tcPr>
            <w:tcW w:w="2970" w:type="dxa"/>
            <w:shd w:val="clear" w:color="auto" w:fill="auto"/>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p>
        </w:tc>
      </w:tr>
      <w:tr w:rsidR="00CB5422" w:rsidRPr="001E1CE5" w:rsidTr="006902BE">
        <w:tc>
          <w:tcPr>
            <w:tcW w:w="1367" w:type="dxa"/>
            <w:shd w:val="clear" w:color="auto" w:fill="auto"/>
          </w:tcPr>
          <w:p w:rsidR="00CB5422" w:rsidRPr="001E1CE5" w:rsidRDefault="00CB5422" w:rsidP="006902BE">
            <w:pPr>
              <w:rPr>
                <w:rFonts w:cs="Arial"/>
              </w:rPr>
            </w:pPr>
            <w:r w:rsidRPr="001E1CE5">
              <w:rPr>
                <w:rFonts w:cs="Arial"/>
              </w:rPr>
              <w:t>Month 17</w:t>
            </w:r>
          </w:p>
        </w:tc>
        <w:tc>
          <w:tcPr>
            <w:tcW w:w="2791" w:type="dxa"/>
            <w:shd w:val="clear" w:color="auto" w:fill="auto"/>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p>
        </w:tc>
        <w:tc>
          <w:tcPr>
            <w:tcW w:w="2430" w:type="dxa"/>
            <w:shd w:val="clear" w:color="auto" w:fill="auto"/>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p>
        </w:tc>
        <w:tc>
          <w:tcPr>
            <w:tcW w:w="2970" w:type="dxa"/>
            <w:shd w:val="clear" w:color="auto" w:fill="auto"/>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p>
        </w:tc>
      </w:tr>
      <w:tr w:rsidR="00CB5422" w:rsidRPr="001E1CE5" w:rsidTr="006902BE">
        <w:tc>
          <w:tcPr>
            <w:tcW w:w="1367" w:type="dxa"/>
            <w:shd w:val="clear" w:color="auto" w:fill="auto"/>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highlight w:val="yellow"/>
              </w:rPr>
            </w:pPr>
            <w:r w:rsidRPr="001E1CE5">
              <w:rPr>
                <w:rFonts w:cs="Arial"/>
                <w:highlight w:val="yellow"/>
              </w:rPr>
              <w:t>Add others</w:t>
            </w:r>
          </w:p>
        </w:tc>
        <w:tc>
          <w:tcPr>
            <w:tcW w:w="2791" w:type="dxa"/>
            <w:shd w:val="clear" w:color="auto" w:fill="auto"/>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p>
        </w:tc>
        <w:tc>
          <w:tcPr>
            <w:tcW w:w="2430" w:type="dxa"/>
            <w:shd w:val="clear" w:color="auto" w:fill="auto"/>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p>
        </w:tc>
        <w:tc>
          <w:tcPr>
            <w:tcW w:w="2970" w:type="dxa"/>
            <w:shd w:val="clear" w:color="auto" w:fill="auto"/>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p>
        </w:tc>
      </w:tr>
      <w:tr w:rsidR="00CB5422" w:rsidRPr="001E1CE5" w:rsidTr="006902BE">
        <w:tc>
          <w:tcPr>
            <w:tcW w:w="1367" w:type="dxa"/>
            <w:shd w:val="clear" w:color="auto" w:fill="auto"/>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p>
        </w:tc>
        <w:tc>
          <w:tcPr>
            <w:tcW w:w="2791" w:type="dxa"/>
            <w:shd w:val="clear" w:color="auto" w:fill="auto"/>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p>
        </w:tc>
        <w:tc>
          <w:tcPr>
            <w:tcW w:w="2430" w:type="dxa"/>
            <w:shd w:val="clear" w:color="auto" w:fill="auto"/>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p>
        </w:tc>
        <w:tc>
          <w:tcPr>
            <w:tcW w:w="2970" w:type="dxa"/>
            <w:shd w:val="clear" w:color="auto" w:fill="auto"/>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p>
        </w:tc>
      </w:tr>
      <w:tr w:rsidR="00CB5422" w:rsidRPr="001E1CE5" w:rsidTr="006902BE">
        <w:tc>
          <w:tcPr>
            <w:tcW w:w="1367" w:type="dxa"/>
            <w:shd w:val="clear" w:color="auto" w:fill="auto"/>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120" w:after="120"/>
              <w:rPr>
                <w:rFonts w:cs="Arial"/>
                <w:b/>
              </w:rPr>
            </w:pPr>
            <w:r w:rsidRPr="001E1CE5">
              <w:rPr>
                <w:rFonts w:cs="Arial"/>
                <w:b/>
              </w:rPr>
              <w:t>TOTAL</w:t>
            </w:r>
          </w:p>
        </w:tc>
        <w:tc>
          <w:tcPr>
            <w:tcW w:w="2791" w:type="dxa"/>
            <w:shd w:val="clear" w:color="auto" w:fill="auto"/>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120" w:after="120"/>
              <w:rPr>
                <w:rFonts w:cs="Arial"/>
                <w:b/>
              </w:rPr>
            </w:pPr>
          </w:p>
        </w:tc>
        <w:tc>
          <w:tcPr>
            <w:tcW w:w="2430" w:type="dxa"/>
            <w:shd w:val="clear" w:color="auto" w:fill="auto"/>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120" w:after="120"/>
              <w:rPr>
                <w:rFonts w:cs="Arial"/>
                <w:b/>
              </w:rPr>
            </w:pPr>
          </w:p>
        </w:tc>
        <w:tc>
          <w:tcPr>
            <w:tcW w:w="2970" w:type="dxa"/>
            <w:shd w:val="clear" w:color="auto" w:fill="auto"/>
          </w:tcPr>
          <w:p w:rsidR="00CB5422" w:rsidRPr="001E1CE5" w:rsidRDefault="00CB5422" w:rsidP="006902BE">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spacing w:before="120" w:after="120"/>
              <w:rPr>
                <w:rFonts w:cs="Arial"/>
                <w:b/>
              </w:rPr>
            </w:pPr>
          </w:p>
        </w:tc>
      </w:tr>
    </w:tbl>
    <w:p w:rsidR="00CB5422" w:rsidRPr="001E1CE5" w:rsidRDefault="00CB5422" w:rsidP="00CB5422">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p>
    <w:p w:rsidR="00CB5422" w:rsidRPr="001E1CE5" w:rsidRDefault="00CB5422" w:rsidP="00CB5422">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r w:rsidRPr="001E1CE5">
        <w:rPr>
          <w:rFonts w:cs="Arial"/>
        </w:rPr>
        <w:t>Preliminary and Overhead Items shall include site supervision, facilities, mobilization, demobilization and general operating costs for the management and control of the jobsite.</w:t>
      </w:r>
    </w:p>
    <w:p w:rsidR="00CB5422" w:rsidRPr="001E1CE5" w:rsidRDefault="00CB5422" w:rsidP="00CB5422">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p>
    <w:p w:rsidR="00CB5422" w:rsidRPr="001E1CE5" w:rsidRDefault="00CB5422" w:rsidP="00CB5422">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r w:rsidRPr="001E1CE5">
        <w:rPr>
          <w:rFonts w:cs="Arial"/>
        </w:rPr>
        <w:t>Advance Payments shall not be included in the above monthly estimated amounts.</w:t>
      </w:r>
    </w:p>
    <w:p w:rsidR="00CB5422" w:rsidRPr="001E1CE5" w:rsidRDefault="00CB5422" w:rsidP="00CB5422">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b/>
          <w:u w:val="single"/>
        </w:rPr>
      </w:pPr>
    </w:p>
    <w:p w:rsidR="00CB5422" w:rsidRPr="001E1CE5" w:rsidRDefault="00CB5422" w:rsidP="00CB5422">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b/>
          <w:u w:val="single"/>
        </w:rPr>
      </w:pPr>
      <w:r w:rsidRPr="001E1CE5">
        <w:rPr>
          <w:rFonts w:cs="Arial"/>
          <w:b/>
          <w:u w:val="single"/>
        </w:rPr>
        <w:t>NOTES:</w:t>
      </w:r>
    </w:p>
    <w:p w:rsidR="00CB5422" w:rsidRPr="001E1CE5" w:rsidRDefault="00CB5422" w:rsidP="00CB5422">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u w:val="single"/>
        </w:rPr>
      </w:pPr>
    </w:p>
    <w:p w:rsidR="00CB5422" w:rsidRPr="001E1CE5" w:rsidRDefault="00CB5422" w:rsidP="00CB5422">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r w:rsidRPr="001E1CE5">
        <w:rPr>
          <w:rFonts w:cs="Arial"/>
        </w:rPr>
        <w:t xml:space="preserve">This form is for bid evaluation purposes; but may be incorporated into the contract for projected cash flow and payment purposes. </w:t>
      </w:r>
    </w:p>
    <w:p w:rsidR="00CB5422" w:rsidRDefault="00CB5422" w:rsidP="00CB5422">
      <w:pPr>
        <w:jc w:val="left"/>
        <w:rPr>
          <w:rFonts w:cs="Arial"/>
        </w:rPr>
      </w:pPr>
    </w:p>
    <w:p w:rsidR="00CB5422" w:rsidRDefault="00CB5422" w:rsidP="00CB5422">
      <w:pPr>
        <w:jc w:val="left"/>
        <w:rPr>
          <w:rFonts w:cs="Arial"/>
        </w:rPr>
      </w:pPr>
    </w:p>
    <w:p w:rsidR="00CB5422" w:rsidRDefault="00CB5422" w:rsidP="00CB5422">
      <w:pPr>
        <w:jc w:val="left"/>
        <w:rPr>
          <w:rFonts w:cs="Arial"/>
        </w:rPr>
      </w:pPr>
    </w:p>
    <w:p w:rsidR="00CB5422" w:rsidRDefault="00CB5422" w:rsidP="00CB5422">
      <w:pPr>
        <w:jc w:val="left"/>
        <w:rPr>
          <w:rFonts w:cs="Arial"/>
        </w:rPr>
      </w:pPr>
    </w:p>
    <w:p w:rsidR="00CB5422" w:rsidRDefault="00CB5422" w:rsidP="00CB5422">
      <w:pPr>
        <w:jc w:val="left"/>
        <w:rPr>
          <w:rFonts w:cs="Arial"/>
        </w:rPr>
      </w:pPr>
    </w:p>
    <w:p w:rsidR="00CB5422" w:rsidRDefault="00CB5422" w:rsidP="00CB5422">
      <w:pPr>
        <w:jc w:val="left"/>
        <w:rPr>
          <w:rFonts w:cs="Arial"/>
        </w:rPr>
      </w:pPr>
    </w:p>
    <w:p w:rsidR="00CB5422" w:rsidRDefault="00CB5422" w:rsidP="00CB5422">
      <w:pPr>
        <w:jc w:val="left"/>
        <w:rPr>
          <w:rFonts w:cs="Arial"/>
        </w:rPr>
      </w:pPr>
    </w:p>
    <w:p w:rsidR="00CB5422" w:rsidRDefault="00CB5422" w:rsidP="00CB5422">
      <w:pPr>
        <w:jc w:val="left"/>
        <w:rPr>
          <w:rFonts w:cs="Arial"/>
        </w:rPr>
      </w:pPr>
    </w:p>
    <w:p w:rsidR="00CB5422" w:rsidRDefault="00CB5422" w:rsidP="00CB5422">
      <w:pPr>
        <w:jc w:val="left"/>
        <w:rPr>
          <w:rFonts w:cs="Arial"/>
        </w:rPr>
      </w:pPr>
    </w:p>
    <w:p w:rsidR="00CB5422" w:rsidRDefault="00CB5422" w:rsidP="00CB5422">
      <w:pPr>
        <w:jc w:val="left"/>
        <w:rPr>
          <w:rFonts w:cs="Arial"/>
        </w:rPr>
      </w:pPr>
    </w:p>
    <w:p w:rsidR="00CB5422" w:rsidRDefault="00CB5422" w:rsidP="00CB5422">
      <w:pPr>
        <w:jc w:val="left"/>
        <w:rPr>
          <w:rFonts w:cs="Arial"/>
        </w:rPr>
      </w:pPr>
    </w:p>
    <w:p w:rsidR="00CB5422" w:rsidRDefault="00CB5422" w:rsidP="00CB5422">
      <w:pPr>
        <w:jc w:val="left"/>
        <w:rPr>
          <w:rStyle w:val="PageNumber"/>
          <w:sz w:val="16"/>
        </w:rPr>
      </w:pPr>
      <w:r>
        <w:rPr>
          <w:rStyle w:val="PageNumber"/>
          <w:sz w:val="16"/>
        </w:rPr>
        <w:br w:type="page"/>
      </w:r>
    </w:p>
    <w:p w:rsidR="00CB5422" w:rsidRPr="002F24B5" w:rsidRDefault="00722001" w:rsidP="00CB5422">
      <w:pPr>
        <w:pStyle w:val="BodyBold"/>
        <w:jc w:val="center"/>
        <w:rPr>
          <w:sz w:val="26"/>
          <w:szCs w:val="26"/>
        </w:rPr>
      </w:pPr>
      <w:r>
        <w:rPr>
          <w:sz w:val="26"/>
          <w:szCs w:val="26"/>
        </w:rPr>
        <w:t>FORM W -</w:t>
      </w:r>
      <w:r w:rsidR="00CB5422" w:rsidRPr="002F24B5">
        <w:rPr>
          <w:sz w:val="26"/>
          <w:szCs w:val="26"/>
        </w:rPr>
        <w:t xml:space="preserve"> IMPORTATION AND MATERIALS MANAGEMENT PLAN</w:t>
      </w:r>
    </w:p>
    <w:p w:rsidR="00CB5422" w:rsidRPr="0039740B" w:rsidRDefault="00CB5422" w:rsidP="00CB5422">
      <w:pPr>
        <w:widowControl w:val="0"/>
        <w:tabs>
          <w:tab w:val="left" w:pos="-720"/>
          <w:tab w:val="left" w:pos="0"/>
          <w:tab w:val="left" w:pos="936"/>
          <w:tab w:val="left" w:pos="2664"/>
          <w:tab w:val="left" w:pos="4608"/>
          <w:tab w:val="left" w:pos="6480"/>
          <w:tab w:val="left" w:pos="7589"/>
        </w:tabs>
        <w:suppressAutoHyphens/>
        <w:rPr>
          <w:rFonts w:cs="Arial"/>
        </w:rPr>
      </w:pPr>
    </w:p>
    <w:p w:rsidR="00CB5422" w:rsidRPr="0039740B" w:rsidRDefault="00CB5422" w:rsidP="00CB5422">
      <w:pPr>
        <w:pStyle w:val="BodyText"/>
        <w:widowControl w:val="0"/>
        <w:rPr>
          <w:rFonts w:cs="Arial"/>
        </w:rPr>
      </w:pPr>
      <w:r w:rsidRPr="0039740B">
        <w:rPr>
          <w:rFonts w:cs="Arial"/>
        </w:rPr>
        <w:t>Tenderer shall submit on no more than four (4) pages (A4 size excluding the table below) its execution plan for the manufacture, supply, storage and transportation of materials, and equipment required for the successful execution of the Works, including where necessary, the international shipping and importation of foreign materials and/or equipment.</w:t>
      </w:r>
    </w:p>
    <w:p w:rsidR="00CB5422" w:rsidRPr="0039740B" w:rsidRDefault="00CB5422" w:rsidP="00CB5422">
      <w:pPr>
        <w:pStyle w:val="BodyText"/>
        <w:widowControl w:val="0"/>
        <w:rPr>
          <w:rFonts w:cs="Arial"/>
        </w:rPr>
      </w:pPr>
    </w:p>
    <w:p w:rsidR="00CB5422" w:rsidRPr="0039740B" w:rsidRDefault="00CB5422" w:rsidP="00CB5422">
      <w:pPr>
        <w:pStyle w:val="BodyText"/>
        <w:widowControl w:val="0"/>
        <w:rPr>
          <w:rFonts w:cs="Arial"/>
        </w:rPr>
      </w:pPr>
      <w:r w:rsidRPr="0039740B">
        <w:rPr>
          <w:rFonts w:cs="Arial"/>
        </w:rPr>
        <w:t>Tenderer’s response shall include the completion of the below table to identify those materials and/or equipment that will be imported into the Kingdom of Saudi Arabia. If all materials and equipment are to be procured within Saudi Arabia, the response to the management of the importation and logistics plan shall clearly state that no materials or equipment are to be imported:</w:t>
      </w:r>
    </w:p>
    <w:p w:rsidR="00CB5422" w:rsidRPr="0039740B" w:rsidRDefault="00CB5422" w:rsidP="00CB5422">
      <w:pPr>
        <w:pStyle w:val="BodyText"/>
        <w:widowControl w:val="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2111"/>
        <w:gridCol w:w="1685"/>
        <w:gridCol w:w="1715"/>
        <w:gridCol w:w="1452"/>
        <w:gridCol w:w="1300"/>
      </w:tblGrid>
      <w:tr w:rsidR="00CB5422" w:rsidRPr="0039740B" w:rsidTr="006902BE">
        <w:tc>
          <w:tcPr>
            <w:tcW w:w="1032" w:type="dxa"/>
            <w:shd w:val="clear" w:color="auto" w:fill="C6D9F1"/>
            <w:vAlign w:val="center"/>
          </w:tcPr>
          <w:p w:rsidR="00CB5422" w:rsidRPr="0039740B" w:rsidRDefault="00CB5422" w:rsidP="006902BE">
            <w:pPr>
              <w:pStyle w:val="BodyText"/>
              <w:widowControl w:val="0"/>
              <w:jc w:val="center"/>
              <w:rPr>
                <w:rFonts w:cs="Arial"/>
                <w:b/>
                <w:bCs/>
                <w:color w:val="000000"/>
              </w:rPr>
            </w:pPr>
            <w:r w:rsidRPr="0039740B">
              <w:rPr>
                <w:rFonts w:cs="Arial"/>
                <w:b/>
                <w:bCs/>
                <w:color w:val="000000"/>
              </w:rPr>
              <w:t>Reference</w:t>
            </w:r>
          </w:p>
        </w:tc>
        <w:tc>
          <w:tcPr>
            <w:tcW w:w="2195" w:type="dxa"/>
            <w:shd w:val="clear" w:color="auto" w:fill="C6D9F1"/>
            <w:vAlign w:val="center"/>
          </w:tcPr>
          <w:p w:rsidR="00CB5422" w:rsidRPr="0039740B" w:rsidRDefault="00CB5422" w:rsidP="006902BE">
            <w:pPr>
              <w:pStyle w:val="BodyText"/>
              <w:widowControl w:val="0"/>
              <w:jc w:val="center"/>
              <w:rPr>
                <w:rFonts w:cs="Arial"/>
                <w:b/>
                <w:bCs/>
                <w:color w:val="000000"/>
              </w:rPr>
            </w:pPr>
            <w:r w:rsidRPr="0039740B">
              <w:rPr>
                <w:rFonts w:cs="Arial"/>
                <w:b/>
                <w:bCs/>
                <w:color w:val="000000"/>
              </w:rPr>
              <w:t>Product (Material or Equipment)</w:t>
            </w:r>
          </w:p>
        </w:tc>
        <w:tc>
          <w:tcPr>
            <w:tcW w:w="1715" w:type="dxa"/>
            <w:shd w:val="clear" w:color="auto" w:fill="C6D9F1"/>
            <w:vAlign w:val="center"/>
          </w:tcPr>
          <w:p w:rsidR="00CB5422" w:rsidRPr="0039740B" w:rsidRDefault="00CB5422" w:rsidP="006902BE">
            <w:pPr>
              <w:pStyle w:val="BodyText"/>
              <w:widowControl w:val="0"/>
              <w:jc w:val="center"/>
              <w:rPr>
                <w:rFonts w:cs="Arial"/>
                <w:b/>
                <w:bCs/>
                <w:color w:val="000000"/>
              </w:rPr>
            </w:pPr>
            <w:r w:rsidRPr="0039740B">
              <w:rPr>
                <w:rFonts w:cs="Arial"/>
                <w:b/>
                <w:bCs/>
                <w:color w:val="000000"/>
              </w:rPr>
              <w:t>Manufacturer / Supplier</w:t>
            </w:r>
          </w:p>
        </w:tc>
        <w:tc>
          <w:tcPr>
            <w:tcW w:w="1739" w:type="dxa"/>
            <w:shd w:val="clear" w:color="auto" w:fill="C6D9F1"/>
            <w:vAlign w:val="center"/>
          </w:tcPr>
          <w:p w:rsidR="00CB5422" w:rsidRPr="0039740B" w:rsidRDefault="00CB5422" w:rsidP="006902BE">
            <w:pPr>
              <w:pStyle w:val="BodyText"/>
              <w:widowControl w:val="0"/>
              <w:jc w:val="center"/>
              <w:rPr>
                <w:rFonts w:cs="Arial"/>
                <w:b/>
                <w:bCs/>
                <w:color w:val="000000"/>
              </w:rPr>
            </w:pPr>
            <w:r w:rsidRPr="0039740B">
              <w:rPr>
                <w:rFonts w:cs="Arial"/>
                <w:b/>
                <w:bCs/>
                <w:color w:val="000000"/>
              </w:rPr>
              <w:t>Location of Manufacturing (City, Country)</w:t>
            </w:r>
          </w:p>
        </w:tc>
        <w:tc>
          <w:tcPr>
            <w:tcW w:w="1514" w:type="dxa"/>
            <w:shd w:val="clear" w:color="auto" w:fill="C6D9F1"/>
            <w:vAlign w:val="center"/>
          </w:tcPr>
          <w:p w:rsidR="00CB5422" w:rsidRPr="0039740B" w:rsidRDefault="00CB5422" w:rsidP="006902BE">
            <w:pPr>
              <w:pStyle w:val="BodyText"/>
              <w:widowControl w:val="0"/>
              <w:jc w:val="center"/>
              <w:rPr>
                <w:rFonts w:cs="Arial"/>
                <w:b/>
                <w:bCs/>
                <w:color w:val="000000"/>
              </w:rPr>
            </w:pPr>
            <w:r w:rsidRPr="0039740B">
              <w:rPr>
                <w:rFonts w:cs="Arial"/>
                <w:b/>
                <w:bCs/>
                <w:color w:val="000000"/>
              </w:rPr>
              <w:t>Port of Arrival to KSA</w:t>
            </w:r>
          </w:p>
        </w:tc>
        <w:tc>
          <w:tcPr>
            <w:tcW w:w="1339" w:type="dxa"/>
            <w:shd w:val="clear" w:color="auto" w:fill="C6D9F1"/>
            <w:vAlign w:val="center"/>
          </w:tcPr>
          <w:p w:rsidR="00CB5422" w:rsidRPr="0039740B" w:rsidRDefault="00CB5422" w:rsidP="006902BE">
            <w:pPr>
              <w:pStyle w:val="BodyText"/>
              <w:widowControl w:val="0"/>
              <w:jc w:val="center"/>
              <w:rPr>
                <w:rFonts w:cs="Arial"/>
                <w:b/>
                <w:bCs/>
                <w:color w:val="000000"/>
              </w:rPr>
            </w:pPr>
            <w:r w:rsidRPr="0039740B">
              <w:rPr>
                <w:rFonts w:cs="Arial"/>
                <w:b/>
                <w:bCs/>
                <w:color w:val="000000"/>
              </w:rPr>
              <w:t>Lead-time (weeks)</w:t>
            </w:r>
          </w:p>
        </w:tc>
      </w:tr>
      <w:tr w:rsidR="00CB5422" w:rsidRPr="0039740B" w:rsidTr="006902BE">
        <w:tc>
          <w:tcPr>
            <w:tcW w:w="1032" w:type="dxa"/>
            <w:shd w:val="clear" w:color="auto" w:fill="auto"/>
          </w:tcPr>
          <w:p w:rsidR="00CB5422" w:rsidRPr="0039740B" w:rsidRDefault="00CB5422" w:rsidP="006902BE">
            <w:pPr>
              <w:pStyle w:val="BodyText"/>
              <w:widowControl w:val="0"/>
              <w:rPr>
                <w:rFonts w:cs="Arial"/>
              </w:rPr>
            </w:pPr>
          </w:p>
        </w:tc>
        <w:tc>
          <w:tcPr>
            <w:tcW w:w="2195" w:type="dxa"/>
            <w:shd w:val="clear" w:color="auto" w:fill="auto"/>
          </w:tcPr>
          <w:p w:rsidR="00CB5422" w:rsidRPr="0039740B" w:rsidRDefault="00CB5422" w:rsidP="006902BE">
            <w:pPr>
              <w:pStyle w:val="BodyText"/>
              <w:widowControl w:val="0"/>
              <w:rPr>
                <w:rFonts w:cs="Arial"/>
              </w:rPr>
            </w:pPr>
          </w:p>
        </w:tc>
        <w:tc>
          <w:tcPr>
            <w:tcW w:w="1715" w:type="dxa"/>
            <w:shd w:val="clear" w:color="auto" w:fill="auto"/>
          </w:tcPr>
          <w:p w:rsidR="00CB5422" w:rsidRPr="0039740B" w:rsidRDefault="00CB5422" w:rsidP="006902BE">
            <w:pPr>
              <w:pStyle w:val="BodyText"/>
              <w:widowControl w:val="0"/>
              <w:rPr>
                <w:rFonts w:cs="Arial"/>
              </w:rPr>
            </w:pPr>
          </w:p>
        </w:tc>
        <w:tc>
          <w:tcPr>
            <w:tcW w:w="1739" w:type="dxa"/>
            <w:shd w:val="clear" w:color="auto" w:fill="auto"/>
          </w:tcPr>
          <w:p w:rsidR="00CB5422" w:rsidRPr="0039740B" w:rsidRDefault="00CB5422" w:rsidP="006902BE">
            <w:pPr>
              <w:pStyle w:val="BodyText"/>
              <w:widowControl w:val="0"/>
              <w:rPr>
                <w:rFonts w:cs="Arial"/>
              </w:rPr>
            </w:pPr>
          </w:p>
        </w:tc>
        <w:tc>
          <w:tcPr>
            <w:tcW w:w="1514" w:type="dxa"/>
            <w:shd w:val="clear" w:color="auto" w:fill="auto"/>
          </w:tcPr>
          <w:p w:rsidR="00CB5422" w:rsidRPr="0039740B" w:rsidRDefault="00CB5422" w:rsidP="006902BE">
            <w:pPr>
              <w:pStyle w:val="BodyText"/>
              <w:widowControl w:val="0"/>
              <w:rPr>
                <w:rFonts w:cs="Arial"/>
              </w:rPr>
            </w:pPr>
          </w:p>
        </w:tc>
        <w:tc>
          <w:tcPr>
            <w:tcW w:w="1339" w:type="dxa"/>
            <w:shd w:val="clear" w:color="auto" w:fill="auto"/>
          </w:tcPr>
          <w:p w:rsidR="00CB5422" w:rsidRPr="0039740B" w:rsidRDefault="00CB5422" w:rsidP="006902BE">
            <w:pPr>
              <w:pStyle w:val="BodyText"/>
              <w:widowControl w:val="0"/>
              <w:rPr>
                <w:rFonts w:cs="Arial"/>
              </w:rPr>
            </w:pPr>
          </w:p>
        </w:tc>
      </w:tr>
      <w:tr w:rsidR="00CB5422" w:rsidRPr="0039740B" w:rsidTr="006902BE">
        <w:tc>
          <w:tcPr>
            <w:tcW w:w="1032" w:type="dxa"/>
            <w:shd w:val="clear" w:color="auto" w:fill="auto"/>
          </w:tcPr>
          <w:p w:rsidR="00CB5422" w:rsidRPr="0039740B" w:rsidRDefault="00CB5422" w:rsidP="006902BE">
            <w:pPr>
              <w:pStyle w:val="BodyText"/>
              <w:widowControl w:val="0"/>
              <w:rPr>
                <w:rFonts w:cs="Arial"/>
              </w:rPr>
            </w:pPr>
          </w:p>
        </w:tc>
        <w:tc>
          <w:tcPr>
            <w:tcW w:w="2195" w:type="dxa"/>
            <w:shd w:val="clear" w:color="auto" w:fill="auto"/>
          </w:tcPr>
          <w:p w:rsidR="00CB5422" w:rsidRPr="0039740B" w:rsidRDefault="00CB5422" w:rsidP="006902BE">
            <w:pPr>
              <w:pStyle w:val="BodyText"/>
              <w:widowControl w:val="0"/>
              <w:rPr>
                <w:rFonts w:cs="Arial"/>
              </w:rPr>
            </w:pPr>
          </w:p>
        </w:tc>
        <w:tc>
          <w:tcPr>
            <w:tcW w:w="1715" w:type="dxa"/>
            <w:shd w:val="clear" w:color="auto" w:fill="auto"/>
          </w:tcPr>
          <w:p w:rsidR="00CB5422" w:rsidRPr="0039740B" w:rsidRDefault="00CB5422" w:rsidP="006902BE">
            <w:pPr>
              <w:pStyle w:val="BodyText"/>
              <w:widowControl w:val="0"/>
              <w:rPr>
                <w:rFonts w:cs="Arial"/>
              </w:rPr>
            </w:pPr>
          </w:p>
        </w:tc>
        <w:tc>
          <w:tcPr>
            <w:tcW w:w="1739" w:type="dxa"/>
            <w:shd w:val="clear" w:color="auto" w:fill="auto"/>
          </w:tcPr>
          <w:p w:rsidR="00CB5422" w:rsidRPr="0039740B" w:rsidRDefault="00CB5422" w:rsidP="006902BE">
            <w:pPr>
              <w:pStyle w:val="BodyText"/>
              <w:widowControl w:val="0"/>
              <w:rPr>
                <w:rFonts w:cs="Arial"/>
              </w:rPr>
            </w:pPr>
          </w:p>
        </w:tc>
        <w:tc>
          <w:tcPr>
            <w:tcW w:w="1514" w:type="dxa"/>
            <w:shd w:val="clear" w:color="auto" w:fill="auto"/>
          </w:tcPr>
          <w:p w:rsidR="00CB5422" w:rsidRPr="0039740B" w:rsidRDefault="00CB5422" w:rsidP="006902BE">
            <w:pPr>
              <w:pStyle w:val="BodyText"/>
              <w:widowControl w:val="0"/>
              <w:rPr>
                <w:rFonts w:cs="Arial"/>
              </w:rPr>
            </w:pPr>
          </w:p>
        </w:tc>
        <w:tc>
          <w:tcPr>
            <w:tcW w:w="1339" w:type="dxa"/>
            <w:shd w:val="clear" w:color="auto" w:fill="auto"/>
          </w:tcPr>
          <w:p w:rsidR="00CB5422" w:rsidRPr="0039740B" w:rsidRDefault="00CB5422" w:rsidP="006902BE">
            <w:pPr>
              <w:pStyle w:val="BodyText"/>
              <w:widowControl w:val="0"/>
              <w:rPr>
                <w:rFonts w:cs="Arial"/>
              </w:rPr>
            </w:pPr>
          </w:p>
        </w:tc>
      </w:tr>
      <w:tr w:rsidR="00CB5422" w:rsidRPr="0039740B" w:rsidTr="006902BE">
        <w:tc>
          <w:tcPr>
            <w:tcW w:w="1032" w:type="dxa"/>
            <w:shd w:val="clear" w:color="auto" w:fill="auto"/>
          </w:tcPr>
          <w:p w:rsidR="00CB5422" w:rsidRPr="0039740B" w:rsidRDefault="00CB5422" w:rsidP="006902BE">
            <w:pPr>
              <w:pStyle w:val="BodyText"/>
              <w:widowControl w:val="0"/>
              <w:rPr>
                <w:rFonts w:cs="Arial"/>
              </w:rPr>
            </w:pPr>
          </w:p>
        </w:tc>
        <w:tc>
          <w:tcPr>
            <w:tcW w:w="2195" w:type="dxa"/>
            <w:shd w:val="clear" w:color="auto" w:fill="auto"/>
          </w:tcPr>
          <w:p w:rsidR="00CB5422" w:rsidRPr="0039740B" w:rsidRDefault="00CB5422" w:rsidP="006902BE">
            <w:pPr>
              <w:pStyle w:val="BodyText"/>
              <w:widowControl w:val="0"/>
              <w:rPr>
                <w:rFonts w:cs="Arial"/>
              </w:rPr>
            </w:pPr>
          </w:p>
        </w:tc>
        <w:tc>
          <w:tcPr>
            <w:tcW w:w="1715" w:type="dxa"/>
            <w:shd w:val="clear" w:color="auto" w:fill="auto"/>
          </w:tcPr>
          <w:p w:rsidR="00CB5422" w:rsidRPr="0039740B" w:rsidRDefault="00CB5422" w:rsidP="006902BE">
            <w:pPr>
              <w:pStyle w:val="BodyText"/>
              <w:widowControl w:val="0"/>
              <w:rPr>
                <w:rFonts w:cs="Arial"/>
              </w:rPr>
            </w:pPr>
          </w:p>
        </w:tc>
        <w:tc>
          <w:tcPr>
            <w:tcW w:w="1739" w:type="dxa"/>
            <w:shd w:val="clear" w:color="auto" w:fill="auto"/>
          </w:tcPr>
          <w:p w:rsidR="00CB5422" w:rsidRPr="0039740B" w:rsidRDefault="00CB5422" w:rsidP="006902BE">
            <w:pPr>
              <w:pStyle w:val="BodyText"/>
              <w:widowControl w:val="0"/>
              <w:rPr>
                <w:rFonts w:cs="Arial"/>
              </w:rPr>
            </w:pPr>
          </w:p>
        </w:tc>
        <w:tc>
          <w:tcPr>
            <w:tcW w:w="1514" w:type="dxa"/>
            <w:shd w:val="clear" w:color="auto" w:fill="auto"/>
          </w:tcPr>
          <w:p w:rsidR="00CB5422" w:rsidRPr="0039740B" w:rsidRDefault="00CB5422" w:rsidP="006902BE">
            <w:pPr>
              <w:pStyle w:val="BodyText"/>
              <w:widowControl w:val="0"/>
              <w:rPr>
                <w:rFonts w:cs="Arial"/>
              </w:rPr>
            </w:pPr>
          </w:p>
        </w:tc>
        <w:tc>
          <w:tcPr>
            <w:tcW w:w="1339" w:type="dxa"/>
            <w:shd w:val="clear" w:color="auto" w:fill="auto"/>
          </w:tcPr>
          <w:p w:rsidR="00CB5422" w:rsidRPr="0039740B" w:rsidRDefault="00CB5422" w:rsidP="006902BE">
            <w:pPr>
              <w:pStyle w:val="BodyText"/>
              <w:widowControl w:val="0"/>
              <w:rPr>
                <w:rFonts w:cs="Arial"/>
              </w:rPr>
            </w:pPr>
          </w:p>
        </w:tc>
      </w:tr>
      <w:tr w:rsidR="00CB5422" w:rsidRPr="0039740B" w:rsidTr="006902BE">
        <w:tc>
          <w:tcPr>
            <w:tcW w:w="1032" w:type="dxa"/>
            <w:shd w:val="clear" w:color="auto" w:fill="auto"/>
          </w:tcPr>
          <w:p w:rsidR="00CB5422" w:rsidRPr="0039740B" w:rsidRDefault="00CB5422" w:rsidP="006902BE">
            <w:pPr>
              <w:pStyle w:val="BodyText"/>
              <w:widowControl w:val="0"/>
              <w:rPr>
                <w:rFonts w:cs="Arial"/>
              </w:rPr>
            </w:pPr>
          </w:p>
        </w:tc>
        <w:tc>
          <w:tcPr>
            <w:tcW w:w="2195" w:type="dxa"/>
            <w:shd w:val="clear" w:color="auto" w:fill="auto"/>
          </w:tcPr>
          <w:p w:rsidR="00CB5422" w:rsidRPr="0039740B" w:rsidRDefault="00CB5422" w:rsidP="006902BE">
            <w:pPr>
              <w:pStyle w:val="BodyText"/>
              <w:widowControl w:val="0"/>
              <w:rPr>
                <w:rFonts w:cs="Arial"/>
              </w:rPr>
            </w:pPr>
          </w:p>
        </w:tc>
        <w:tc>
          <w:tcPr>
            <w:tcW w:w="1715" w:type="dxa"/>
            <w:shd w:val="clear" w:color="auto" w:fill="auto"/>
          </w:tcPr>
          <w:p w:rsidR="00CB5422" w:rsidRPr="0039740B" w:rsidRDefault="00CB5422" w:rsidP="006902BE">
            <w:pPr>
              <w:pStyle w:val="BodyText"/>
              <w:widowControl w:val="0"/>
              <w:rPr>
                <w:rFonts w:cs="Arial"/>
              </w:rPr>
            </w:pPr>
          </w:p>
        </w:tc>
        <w:tc>
          <w:tcPr>
            <w:tcW w:w="1739" w:type="dxa"/>
            <w:shd w:val="clear" w:color="auto" w:fill="auto"/>
          </w:tcPr>
          <w:p w:rsidR="00CB5422" w:rsidRPr="0039740B" w:rsidRDefault="00CB5422" w:rsidP="006902BE">
            <w:pPr>
              <w:pStyle w:val="BodyText"/>
              <w:widowControl w:val="0"/>
              <w:rPr>
                <w:rFonts w:cs="Arial"/>
              </w:rPr>
            </w:pPr>
          </w:p>
        </w:tc>
        <w:tc>
          <w:tcPr>
            <w:tcW w:w="1514" w:type="dxa"/>
            <w:shd w:val="clear" w:color="auto" w:fill="auto"/>
          </w:tcPr>
          <w:p w:rsidR="00CB5422" w:rsidRPr="0039740B" w:rsidRDefault="00CB5422" w:rsidP="006902BE">
            <w:pPr>
              <w:pStyle w:val="BodyText"/>
              <w:widowControl w:val="0"/>
              <w:rPr>
                <w:rFonts w:cs="Arial"/>
              </w:rPr>
            </w:pPr>
          </w:p>
        </w:tc>
        <w:tc>
          <w:tcPr>
            <w:tcW w:w="1339" w:type="dxa"/>
            <w:shd w:val="clear" w:color="auto" w:fill="auto"/>
          </w:tcPr>
          <w:p w:rsidR="00CB5422" w:rsidRPr="0039740B" w:rsidRDefault="00CB5422" w:rsidP="006902BE">
            <w:pPr>
              <w:pStyle w:val="BodyText"/>
              <w:widowControl w:val="0"/>
              <w:rPr>
                <w:rFonts w:cs="Arial"/>
              </w:rPr>
            </w:pPr>
          </w:p>
        </w:tc>
      </w:tr>
      <w:tr w:rsidR="00CB5422" w:rsidRPr="0039740B" w:rsidTr="006902BE">
        <w:tc>
          <w:tcPr>
            <w:tcW w:w="1032" w:type="dxa"/>
            <w:shd w:val="clear" w:color="auto" w:fill="auto"/>
          </w:tcPr>
          <w:p w:rsidR="00CB5422" w:rsidRPr="0039740B" w:rsidRDefault="00CB5422" w:rsidP="006902BE">
            <w:pPr>
              <w:pStyle w:val="BodyText"/>
              <w:widowControl w:val="0"/>
              <w:rPr>
                <w:rFonts w:cs="Arial"/>
              </w:rPr>
            </w:pPr>
          </w:p>
        </w:tc>
        <w:tc>
          <w:tcPr>
            <w:tcW w:w="2195" w:type="dxa"/>
            <w:shd w:val="clear" w:color="auto" w:fill="auto"/>
          </w:tcPr>
          <w:p w:rsidR="00CB5422" w:rsidRPr="0039740B" w:rsidRDefault="00CB5422" w:rsidP="006902BE">
            <w:pPr>
              <w:pStyle w:val="BodyText"/>
              <w:widowControl w:val="0"/>
              <w:rPr>
                <w:rFonts w:cs="Arial"/>
              </w:rPr>
            </w:pPr>
          </w:p>
        </w:tc>
        <w:tc>
          <w:tcPr>
            <w:tcW w:w="1715" w:type="dxa"/>
            <w:shd w:val="clear" w:color="auto" w:fill="auto"/>
          </w:tcPr>
          <w:p w:rsidR="00CB5422" w:rsidRPr="0039740B" w:rsidRDefault="00CB5422" w:rsidP="006902BE">
            <w:pPr>
              <w:pStyle w:val="BodyText"/>
              <w:widowControl w:val="0"/>
              <w:rPr>
                <w:rFonts w:cs="Arial"/>
              </w:rPr>
            </w:pPr>
          </w:p>
        </w:tc>
        <w:tc>
          <w:tcPr>
            <w:tcW w:w="1739" w:type="dxa"/>
            <w:shd w:val="clear" w:color="auto" w:fill="auto"/>
          </w:tcPr>
          <w:p w:rsidR="00CB5422" w:rsidRPr="0039740B" w:rsidRDefault="00CB5422" w:rsidP="006902BE">
            <w:pPr>
              <w:pStyle w:val="BodyText"/>
              <w:widowControl w:val="0"/>
              <w:rPr>
                <w:rFonts w:cs="Arial"/>
              </w:rPr>
            </w:pPr>
          </w:p>
        </w:tc>
        <w:tc>
          <w:tcPr>
            <w:tcW w:w="1514" w:type="dxa"/>
            <w:shd w:val="clear" w:color="auto" w:fill="auto"/>
          </w:tcPr>
          <w:p w:rsidR="00CB5422" w:rsidRPr="0039740B" w:rsidRDefault="00CB5422" w:rsidP="006902BE">
            <w:pPr>
              <w:pStyle w:val="BodyText"/>
              <w:widowControl w:val="0"/>
              <w:rPr>
                <w:rFonts w:cs="Arial"/>
              </w:rPr>
            </w:pPr>
          </w:p>
        </w:tc>
        <w:tc>
          <w:tcPr>
            <w:tcW w:w="1339" w:type="dxa"/>
            <w:shd w:val="clear" w:color="auto" w:fill="auto"/>
          </w:tcPr>
          <w:p w:rsidR="00CB5422" w:rsidRPr="0039740B" w:rsidRDefault="00CB5422" w:rsidP="006902BE">
            <w:pPr>
              <w:pStyle w:val="BodyText"/>
              <w:widowControl w:val="0"/>
              <w:rPr>
                <w:rFonts w:cs="Arial"/>
              </w:rPr>
            </w:pPr>
          </w:p>
        </w:tc>
      </w:tr>
      <w:tr w:rsidR="00CB5422" w:rsidRPr="0039740B" w:rsidTr="006902BE">
        <w:tc>
          <w:tcPr>
            <w:tcW w:w="1032" w:type="dxa"/>
            <w:shd w:val="clear" w:color="auto" w:fill="auto"/>
          </w:tcPr>
          <w:p w:rsidR="00CB5422" w:rsidRPr="0039740B" w:rsidRDefault="00CB5422" w:rsidP="006902BE">
            <w:pPr>
              <w:pStyle w:val="BodyText"/>
              <w:widowControl w:val="0"/>
              <w:rPr>
                <w:rFonts w:cs="Arial"/>
              </w:rPr>
            </w:pPr>
          </w:p>
        </w:tc>
        <w:tc>
          <w:tcPr>
            <w:tcW w:w="2195" w:type="dxa"/>
            <w:shd w:val="clear" w:color="auto" w:fill="auto"/>
          </w:tcPr>
          <w:p w:rsidR="00CB5422" w:rsidRPr="0039740B" w:rsidRDefault="00CB5422" w:rsidP="006902BE">
            <w:pPr>
              <w:pStyle w:val="BodyText"/>
              <w:widowControl w:val="0"/>
              <w:rPr>
                <w:rFonts w:cs="Arial"/>
              </w:rPr>
            </w:pPr>
          </w:p>
        </w:tc>
        <w:tc>
          <w:tcPr>
            <w:tcW w:w="1715" w:type="dxa"/>
            <w:shd w:val="clear" w:color="auto" w:fill="auto"/>
          </w:tcPr>
          <w:p w:rsidR="00CB5422" w:rsidRPr="0039740B" w:rsidRDefault="00CB5422" w:rsidP="006902BE">
            <w:pPr>
              <w:pStyle w:val="BodyText"/>
              <w:widowControl w:val="0"/>
              <w:rPr>
                <w:rFonts w:cs="Arial"/>
              </w:rPr>
            </w:pPr>
          </w:p>
        </w:tc>
        <w:tc>
          <w:tcPr>
            <w:tcW w:w="1739" w:type="dxa"/>
            <w:shd w:val="clear" w:color="auto" w:fill="auto"/>
          </w:tcPr>
          <w:p w:rsidR="00CB5422" w:rsidRPr="0039740B" w:rsidRDefault="00CB5422" w:rsidP="006902BE">
            <w:pPr>
              <w:pStyle w:val="BodyText"/>
              <w:widowControl w:val="0"/>
              <w:rPr>
                <w:rFonts w:cs="Arial"/>
              </w:rPr>
            </w:pPr>
          </w:p>
        </w:tc>
        <w:tc>
          <w:tcPr>
            <w:tcW w:w="1514" w:type="dxa"/>
            <w:shd w:val="clear" w:color="auto" w:fill="auto"/>
          </w:tcPr>
          <w:p w:rsidR="00CB5422" w:rsidRPr="0039740B" w:rsidRDefault="00CB5422" w:rsidP="006902BE">
            <w:pPr>
              <w:pStyle w:val="BodyText"/>
              <w:widowControl w:val="0"/>
              <w:rPr>
                <w:rFonts w:cs="Arial"/>
              </w:rPr>
            </w:pPr>
          </w:p>
        </w:tc>
        <w:tc>
          <w:tcPr>
            <w:tcW w:w="1339" w:type="dxa"/>
            <w:shd w:val="clear" w:color="auto" w:fill="auto"/>
          </w:tcPr>
          <w:p w:rsidR="00CB5422" w:rsidRPr="0039740B" w:rsidRDefault="00CB5422" w:rsidP="006902BE">
            <w:pPr>
              <w:pStyle w:val="BodyText"/>
              <w:widowControl w:val="0"/>
              <w:rPr>
                <w:rFonts w:cs="Arial"/>
              </w:rPr>
            </w:pPr>
          </w:p>
        </w:tc>
      </w:tr>
      <w:tr w:rsidR="00CB5422" w:rsidRPr="0039740B" w:rsidTr="006902BE">
        <w:tc>
          <w:tcPr>
            <w:tcW w:w="1032" w:type="dxa"/>
            <w:shd w:val="clear" w:color="auto" w:fill="auto"/>
          </w:tcPr>
          <w:p w:rsidR="00CB5422" w:rsidRPr="0039740B" w:rsidRDefault="00CB5422" w:rsidP="006902BE">
            <w:pPr>
              <w:pStyle w:val="BodyText"/>
              <w:widowControl w:val="0"/>
              <w:rPr>
                <w:rFonts w:cs="Arial"/>
              </w:rPr>
            </w:pPr>
          </w:p>
        </w:tc>
        <w:tc>
          <w:tcPr>
            <w:tcW w:w="2195" w:type="dxa"/>
            <w:shd w:val="clear" w:color="auto" w:fill="auto"/>
          </w:tcPr>
          <w:p w:rsidR="00CB5422" w:rsidRPr="0039740B" w:rsidRDefault="00CB5422" w:rsidP="006902BE">
            <w:pPr>
              <w:pStyle w:val="BodyText"/>
              <w:widowControl w:val="0"/>
              <w:rPr>
                <w:rFonts w:cs="Arial"/>
              </w:rPr>
            </w:pPr>
          </w:p>
        </w:tc>
        <w:tc>
          <w:tcPr>
            <w:tcW w:w="1715" w:type="dxa"/>
            <w:shd w:val="clear" w:color="auto" w:fill="auto"/>
          </w:tcPr>
          <w:p w:rsidR="00CB5422" w:rsidRPr="0039740B" w:rsidRDefault="00CB5422" w:rsidP="006902BE">
            <w:pPr>
              <w:pStyle w:val="BodyText"/>
              <w:widowControl w:val="0"/>
              <w:rPr>
                <w:rFonts w:cs="Arial"/>
              </w:rPr>
            </w:pPr>
          </w:p>
        </w:tc>
        <w:tc>
          <w:tcPr>
            <w:tcW w:w="1739" w:type="dxa"/>
            <w:shd w:val="clear" w:color="auto" w:fill="auto"/>
          </w:tcPr>
          <w:p w:rsidR="00CB5422" w:rsidRPr="0039740B" w:rsidRDefault="00CB5422" w:rsidP="006902BE">
            <w:pPr>
              <w:pStyle w:val="BodyText"/>
              <w:widowControl w:val="0"/>
              <w:rPr>
                <w:rFonts w:cs="Arial"/>
              </w:rPr>
            </w:pPr>
          </w:p>
        </w:tc>
        <w:tc>
          <w:tcPr>
            <w:tcW w:w="1514" w:type="dxa"/>
            <w:shd w:val="clear" w:color="auto" w:fill="auto"/>
          </w:tcPr>
          <w:p w:rsidR="00CB5422" w:rsidRPr="0039740B" w:rsidRDefault="00CB5422" w:rsidP="006902BE">
            <w:pPr>
              <w:pStyle w:val="BodyText"/>
              <w:widowControl w:val="0"/>
              <w:rPr>
                <w:rFonts w:cs="Arial"/>
              </w:rPr>
            </w:pPr>
          </w:p>
        </w:tc>
        <w:tc>
          <w:tcPr>
            <w:tcW w:w="1339" w:type="dxa"/>
            <w:shd w:val="clear" w:color="auto" w:fill="auto"/>
          </w:tcPr>
          <w:p w:rsidR="00CB5422" w:rsidRPr="0039740B" w:rsidRDefault="00CB5422" w:rsidP="006902BE">
            <w:pPr>
              <w:pStyle w:val="BodyText"/>
              <w:widowControl w:val="0"/>
              <w:rPr>
                <w:rFonts w:cs="Arial"/>
              </w:rPr>
            </w:pPr>
          </w:p>
        </w:tc>
      </w:tr>
    </w:tbl>
    <w:p w:rsidR="00CB5422" w:rsidRPr="0039740B" w:rsidRDefault="00CB5422" w:rsidP="00CB5422">
      <w:pPr>
        <w:pStyle w:val="BodyText"/>
        <w:widowControl w:val="0"/>
        <w:rPr>
          <w:rFonts w:cs="Arial"/>
        </w:rPr>
      </w:pPr>
    </w:p>
    <w:p w:rsidR="00CB5422" w:rsidRPr="0039740B" w:rsidRDefault="00CB5422" w:rsidP="00CB5422">
      <w:pPr>
        <w:pStyle w:val="BodyText"/>
        <w:widowControl w:val="0"/>
        <w:rPr>
          <w:rFonts w:cs="Arial"/>
        </w:rPr>
      </w:pPr>
      <w:r w:rsidRPr="0039740B">
        <w:rPr>
          <w:rFonts w:cs="Arial"/>
        </w:rPr>
        <w:t>The four (4) page response, in addition to completing the above table shall identify the following elements and provide evidence of past projects where Tenderer has undertaken similar scope and management of logistics for the execution of works in the Kingdom of Saudi Arabia:</w:t>
      </w:r>
    </w:p>
    <w:p w:rsidR="00CB5422" w:rsidRPr="0039740B" w:rsidRDefault="00CB5422" w:rsidP="00CB5422">
      <w:pPr>
        <w:pStyle w:val="BodyText"/>
        <w:widowControl w:val="0"/>
        <w:rPr>
          <w:rFonts w:cs="Arial"/>
        </w:rPr>
      </w:pPr>
    </w:p>
    <w:p w:rsidR="00CB5422" w:rsidRPr="0039740B" w:rsidRDefault="00CB5422" w:rsidP="00CB5422">
      <w:pPr>
        <w:numPr>
          <w:ilvl w:val="0"/>
          <w:numId w:val="33"/>
        </w:numPr>
        <w:tabs>
          <w:tab w:val="left" w:pos="-720"/>
          <w:tab w:val="left" w:pos="0"/>
          <w:tab w:val="left" w:pos="993"/>
          <w:tab w:val="left" w:pos="2664"/>
          <w:tab w:val="left" w:pos="4608"/>
          <w:tab w:val="left" w:pos="6480"/>
          <w:tab w:val="left" w:pos="7589"/>
        </w:tabs>
        <w:suppressAutoHyphens/>
        <w:overflowPunct w:val="0"/>
        <w:autoSpaceDE w:val="0"/>
        <w:autoSpaceDN w:val="0"/>
        <w:adjustRightInd w:val="0"/>
        <w:ind w:left="993" w:hanging="633"/>
        <w:textAlignment w:val="baseline"/>
        <w:rPr>
          <w:rFonts w:cs="Arial"/>
        </w:rPr>
      </w:pPr>
      <w:r w:rsidRPr="0039740B">
        <w:rPr>
          <w:rFonts w:cs="Arial"/>
        </w:rPr>
        <w:t>Key Individuals and organization structure for management of logistics and importation</w:t>
      </w:r>
    </w:p>
    <w:p w:rsidR="00CB5422" w:rsidRPr="0039740B" w:rsidRDefault="00CB5422" w:rsidP="00CB5422">
      <w:pPr>
        <w:numPr>
          <w:ilvl w:val="0"/>
          <w:numId w:val="33"/>
        </w:numPr>
        <w:tabs>
          <w:tab w:val="left" w:pos="-720"/>
          <w:tab w:val="left" w:pos="0"/>
          <w:tab w:val="left" w:pos="993"/>
          <w:tab w:val="left" w:pos="2664"/>
          <w:tab w:val="left" w:pos="4608"/>
          <w:tab w:val="left" w:pos="6480"/>
          <w:tab w:val="left" w:pos="7589"/>
        </w:tabs>
        <w:suppressAutoHyphens/>
        <w:overflowPunct w:val="0"/>
        <w:autoSpaceDE w:val="0"/>
        <w:autoSpaceDN w:val="0"/>
        <w:adjustRightInd w:val="0"/>
        <w:ind w:left="993" w:hanging="633"/>
        <w:textAlignment w:val="baseline"/>
        <w:rPr>
          <w:rFonts w:cs="Arial"/>
        </w:rPr>
      </w:pPr>
      <w:r w:rsidRPr="0039740B">
        <w:rPr>
          <w:rFonts w:cs="Arial"/>
        </w:rPr>
        <w:t>Proposed Customs Clearance / Freight Forwarding Subcontractors</w:t>
      </w:r>
    </w:p>
    <w:p w:rsidR="00CB5422" w:rsidRPr="0039740B" w:rsidRDefault="00CB5422" w:rsidP="00CB5422">
      <w:pPr>
        <w:numPr>
          <w:ilvl w:val="0"/>
          <w:numId w:val="33"/>
        </w:numPr>
        <w:tabs>
          <w:tab w:val="left" w:pos="-720"/>
          <w:tab w:val="left" w:pos="0"/>
          <w:tab w:val="left" w:pos="993"/>
          <w:tab w:val="left" w:pos="2664"/>
          <w:tab w:val="left" w:pos="4608"/>
          <w:tab w:val="left" w:pos="6480"/>
          <w:tab w:val="left" w:pos="7589"/>
        </w:tabs>
        <w:suppressAutoHyphens/>
        <w:overflowPunct w:val="0"/>
        <w:autoSpaceDE w:val="0"/>
        <w:autoSpaceDN w:val="0"/>
        <w:adjustRightInd w:val="0"/>
        <w:ind w:left="993" w:hanging="633"/>
        <w:textAlignment w:val="baseline"/>
        <w:rPr>
          <w:rFonts w:cs="Arial"/>
        </w:rPr>
      </w:pPr>
      <w:r w:rsidRPr="0039740B">
        <w:rPr>
          <w:rFonts w:cs="Arial"/>
        </w:rPr>
        <w:t>Material laydown and storage requirements including planned locations of laydowns, warehousing and the like</w:t>
      </w:r>
    </w:p>
    <w:p w:rsidR="00CB5422" w:rsidRPr="0039740B" w:rsidRDefault="00CB5422" w:rsidP="00CB5422">
      <w:pPr>
        <w:numPr>
          <w:ilvl w:val="0"/>
          <w:numId w:val="33"/>
        </w:numPr>
        <w:tabs>
          <w:tab w:val="left" w:pos="-720"/>
          <w:tab w:val="left" w:pos="0"/>
          <w:tab w:val="left" w:pos="993"/>
          <w:tab w:val="left" w:pos="2664"/>
          <w:tab w:val="left" w:pos="4608"/>
          <w:tab w:val="left" w:pos="6480"/>
          <w:tab w:val="left" w:pos="7589"/>
        </w:tabs>
        <w:suppressAutoHyphens/>
        <w:overflowPunct w:val="0"/>
        <w:autoSpaceDE w:val="0"/>
        <w:autoSpaceDN w:val="0"/>
        <w:adjustRightInd w:val="0"/>
        <w:ind w:left="993" w:hanging="633"/>
        <w:textAlignment w:val="baseline"/>
        <w:rPr>
          <w:rFonts w:cs="Arial"/>
        </w:rPr>
      </w:pPr>
      <w:r w:rsidRPr="0039740B">
        <w:rPr>
          <w:rFonts w:cs="Arial"/>
        </w:rPr>
        <w:t>Material Inspection and Receiving Process (including at point of Manufacture through to delivery to jobsite</w:t>
      </w:r>
    </w:p>
    <w:p w:rsidR="00CB5422" w:rsidRPr="0039740B" w:rsidRDefault="00CB5422" w:rsidP="00CB5422">
      <w:pPr>
        <w:numPr>
          <w:ilvl w:val="0"/>
          <w:numId w:val="33"/>
        </w:numPr>
        <w:tabs>
          <w:tab w:val="left" w:pos="-720"/>
          <w:tab w:val="left" w:pos="0"/>
          <w:tab w:val="left" w:pos="993"/>
          <w:tab w:val="left" w:pos="2664"/>
          <w:tab w:val="left" w:pos="4608"/>
          <w:tab w:val="left" w:pos="6480"/>
          <w:tab w:val="left" w:pos="7589"/>
        </w:tabs>
        <w:suppressAutoHyphens/>
        <w:overflowPunct w:val="0"/>
        <w:autoSpaceDE w:val="0"/>
        <w:autoSpaceDN w:val="0"/>
        <w:adjustRightInd w:val="0"/>
        <w:ind w:left="993" w:hanging="633"/>
        <w:textAlignment w:val="baseline"/>
        <w:rPr>
          <w:rFonts w:cs="Arial"/>
        </w:rPr>
      </w:pPr>
      <w:r w:rsidRPr="0039740B">
        <w:rPr>
          <w:rFonts w:cs="Arial"/>
        </w:rPr>
        <w:t>Quality Control and management of surplus or non-conforming materials or equipment</w:t>
      </w:r>
    </w:p>
    <w:p w:rsidR="00CB5422" w:rsidRPr="0039740B" w:rsidRDefault="00CB5422" w:rsidP="00CB5422">
      <w:pPr>
        <w:numPr>
          <w:ilvl w:val="0"/>
          <w:numId w:val="33"/>
        </w:numPr>
        <w:tabs>
          <w:tab w:val="left" w:pos="-720"/>
          <w:tab w:val="left" w:pos="0"/>
          <w:tab w:val="left" w:pos="993"/>
          <w:tab w:val="left" w:pos="2664"/>
          <w:tab w:val="left" w:pos="4608"/>
          <w:tab w:val="left" w:pos="6480"/>
          <w:tab w:val="left" w:pos="7589"/>
        </w:tabs>
        <w:suppressAutoHyphens/>
        <w:overflowPunct w:val="0"/>
        <w:autoSpaceDE w:val="0"/>
        <w:autoSpaceDN w:val="0"/>
        <w:adjustRightInd w:val="0"/>
        <w:ind w:left="993" w:hanging="633"/>
        <w:textAlignment w:val="baseline"/>
        <w:rPr>
          <w:rFonts w:cs="Arial"/>
        </w:rPr>
      </w:pPr>
      <w:r w:rsidRPr="0039740B">
        <w:rPr>
          <w:rFonts w:cs="Arial"/>
        </w:rPr>
        <w:t>Tracking and Reporting on Materials and Equipment for the Works</w:t>
      </w:r>
    </w:p>
    <w:p w:rsidR="00CB5422" w:rsidRPr="0039740B" w:rsidRDefault="00CB5422" w:rsidP="00CB5422">
      <w:pPr>
        <w:tabs>
          <w:tab w:val="left" w:pos="-720"/>
          <w:tab w:val="left" w:pos="0"/>
          <w:tab w:val="left" w:pos="936"/>
          <w:tab w:val="left" w:pos="2664"/>
          <w:tab w:val="left" w:pos="4608"/>
          <w:tab w:val="left" w:pos="6480"/>
          <w:tab w:val="left" w:pos="7589"/>
        </w:tabs>
        <w:suppressAutoHyphens/>
        <w:rPr>
          <w:rFonts w:cs="Arial"/>
        </w:rPr>
      </w:pPr>
    </w:p>
    <w:p w:rsidR="00CB5422" w:rsidRPr="0039740B" w:rsidRDefault="00CB5422" w:rsidP="00CB5422">
      <w:pPr>
        <w:widowControl w:val="0"/>
        <w:tabs>
          <w:tab w:val="left" w:pos="-720"/>
          <w:tab w:val="left" w:pos="0"/>
          <w:tab w:val="left" w:pos="936"/>
          <w:tab w:val="left" w:pos="2664"/>
          <w:tab w:val="left" w:pos="4608"/>
          <w:tab w:val="left" w:pos="6480"/>
          <w:tab w:val="left" w:pos="7589"/>
        </w:tabs>
        <w:suppressAutoHyphens/>
        <w:rPr>
          <w:rFonts w:cs="Arial"/>
        </w:rPr>
      </w:pPr>
      <w:r w:rsidRPr="0039740B">
        <w:rPr>
          <w:rFonts w:cs="Arial"/>
        </w:rPr>
        <w:t>This form is for evaluation purposes and may not be part of the contract unless Employer determines that the successful management and logistics of materials and equipment is critical to the execution of the Works, in which case, the Logistics and Management Plans may be incorporated into the Contract as a baseline to define the Tenderer’s execution plan.</w:t>
      </w:r>
    </w:p>
    <w:p w:rsidR="00CB5422" w:rsidRPr="0039740B" w:rsidRDefault="00CB5422" w:rsidP="00CB5422">
      <w:pPr>
        <w:rPr>
          <w:rFonts w:cs="Arial"/>
        </w:rPr>
      </w:pPr>
    </w:p>
    <w:p w:rsidR="00CB5422" w:rsidRDefault="00CB5422" w:rsidP="00CB5422">
      <w:pPr>
        <w:jc w:val="left"/>
        <w:rPr>
          <w:rFonts w:cs="Arial"/>
        </w:rPr>
      </w:pPr>
      <w:r>
        <w:rPr>
          <w:rFonts w:cs="Arial"/>
        </w:rPr>
        <w:br w:type="page"/>
      </w:r>
    </w:p>
    <w:p w:rsidR="00CB5422" w:rsidRPr="00E11D9A" w:rsidRDefault="00CB5422" w:rsidP="00CB5422">
      <w:pPr>
        <w:pStyle w:val="BodyBold"/>
        <w:jc w:val="center"/>
        <w:rPr>
          <w:sz w:val="26"/>
          <w:szCs w:val="26"/>
        </w:rPr>
      </w:pPr>
      <w:r w:rsidRPr="00E11D9A">
        <w:rPr>
          <w:sz w:val="26"/>
          <w:szCs w:val="26"/>
        </w:rPr>
        <w:t>FORM X - ALTERNATIVE MATERIALS &amp; EQUIPMENT</w:t>
      </w:r>
    </w:p>
    <w:p w:rsidR="00CB5422" w:rsidRPr="00E11D9A" w:rsidRDefault="00CB5422" w:rsidP="00CB5422">
      <w:pPr>
        <w:pStyle w:val="BodyBold"/>
        <w:jc w:val="center"/>
        <w:rPr>
          <w:sz w:val="26"/>
          <w:szCs w:val="26"/>
        </w:rPr>
      </w:pPr>
    </w:p>
    <w:p w:rsidR="00CB5422" w:rsidRPr="00B007CC" w:rsidRDefault="00CB5422" w:rsidP="00CB5422">
      <w:pPr>
        <w:pStyle w:val="t"/>
        <w:widowControl w:val="0"/>
        <w:spacing w:line="240" w:lineRule="auto"/>
        <w:rPr>
          <w:rFonts w:cs="Arial"/>
        </w:rPr>
      </w:pPr>
      <w:r w:rsidRPr="00B007CC">
        <w:rPr>
          <w:rFonts w:cs="Arial"/>
        </w:rPr>
        <w:t>Tenderer shall submit its Base Tender in full compliance with the requirements of the Invitation to Tender (ITT) Documents.  Alternatives proposed by the Tenderer to specified materials or equipment may be considered, but only if they are provided in addition or as a full alternative to the specified product(s) and are of equal quality, performance, price and schedule or offer an improvement that the Entity may deem beneficial in determining the final Tender.</w:t>
      </w:r>
    </w:p>
    <w:p w:rsidR="00CB5422" w:rsidRPr="00B007CC" w:rsidRDefault="00CB5422" w:rsidP="00CB5422">
      <w:pPr>
        <w:pStyle w:val="t"/>
        <w:widowControl w:val="0"/>
        <w:tabs>
          <w:tab w:val="left" w:pos="4320"/>
        </w:tabs>
        <w:spacing w:line="240" w:lineRule="auto"/>
        <w:rPr>
          <w:rFonts w:cs="Arial"/>
        </w:rPr>
      </w:pPr>
      <w:r w:rsidRPr="00B007CC">
        <w:rPr>
          <w:rFonts w:cs="Arial"/>
        </w:rPr>
        <w:t>Tenderer shall Identify below any alternative materials or equipment it proposes referencing the original specified materials or equipment in the ITT Documents and those proposed by the Tenderer using the table below. If no alternatives are proposed, Tenderer shall state “NONE” in the Table below.</w:t>
      </w:r>
    </w:p>
    <w:p w:rsidR="00CB5422" w:rsidRPr="00B007CC" w:rsidRDefault="00CB5422" w:rsidP="00CB5422">
      <w:pPr>
        <w:widowControl w:val="0"/>
        <w:tabs>
          <w:tab w:val="left" w:pos="-720"/>
          <w:tab w:val="left" w:pos="0"/>
          <w:tab w:val="left" w:pos="738"/>
          <w:tab w:val="left" w:pos="1890"/>
          <w:tab w:val="left" w:pos="3758"/>
          <w:tab w:val="left" w:pos="5904"/>
          <w:tab w:val="left" w:pos="8165"/>
          <w:tab w:val="left" w:pos="8683"/>
        </w:tabs>
        <w:suppressAutoHyphens/>
        <w:rPr>
          <w:rFonts w:cs="Arial"/>
        </w:rPr>
      </w:pPr>
      <w:r w:rsidRPr="00B007CC">
        <w:rPr>
          <w:rFonts w:cs="Arial"/>
        </w:rPr>
        <w:t xml:space="preserve">Substitutes will be considered only for those items which are so specified with the phrase, "or approved equal" within the ITT Documents.  Upon request, Tenderer shall furnish to the Entity such additional information relating to any such substitute item(s) as Entity may require. </w:t>
      </w:r>
    </w:p>
    <w:p w:rsidR="00CB5422" w:rsidRPr="00B007CC" w:rsidRDefault="00CB5422" w:rsidP="00CB5422">
      <w:pPr>
        <w:widowControl w:val="0"/>
        <w:tabs>
          <w:tab w:val="left" w:pos="-720"/>
          <w:tab w:val="left" w:pos="0"/>
          <w:tab w:val="left" w:pos="738"/>
          <w:tab w:val="left" w:pos="1890"/>
          <w:tab w:val="left" w:pos="3758"/>
          <w:tab w:val="left" w:pos="5904"/>
          <w:tab w:val="left" w:pos="8165"/>
          <w:tab w:val="left" w:pos="8683"/>
        </w:tabs>
        <w:suppressAutoHyphens/>
        <w:rPr>
          <w:rFonts w:cs="Arial"/>
        </w:rPr>
      </w:pPr>
    </w:p>
    <w:p w:rsidR="00CB5422" w:rsidRDefault="00CB5422" w:rsidP="00CB5422">
      <w:pPr>
        <w:widowControl w:val="0"/>
        <w:tabs>
          <w:tab w:val="left" w:pos="-720"/>
          <w:tab w:val="left" w:pos="0"/>
          <w:tab w:val="left" w:pos="738"/>
          <w:tab w:val="left" w:pos="1890"/>
          <w:tab w:val="left" w:pos="3758"/>
          <w:tab w:val="left" w:pos="5904"/>
          <w:tab w:val="left" w:pos="8165"/>
          <w:tab w:val="left" w:pos="8683"/>
        </w:tabs>
        <w:suppressAutoHyphens/>
        <w:rPr>
          <w:rFonts w:cs="Arial"/>
        </w:rPr>
      </w:pPr>
      <w:r w:rsidRPr="00B007CC">
        <w:rPr>
          <w:rFonts w:cs="Arial"/>
        </w:rPr>
        <w:t>Should any such substitute item not be satisfactory to Entity, Entity may require Tenderer to modify its Tender to reflect the use of the specified item or permit Tenderer to withdraw its Tender.</w:t>
      </w:r>
    </w:p>
    <w:p w:rsidR="00CB5422" w:rsidRPr="00B007CC" w:rsidRDefault="00CB5422" w:rsidP="00CB5422">
      <w:pPr>
        <w:widowControl w:val="0"/>
        <w:tabs>
          <w:tab w:val="left" w:pos="-720"/>
          <w:tab w:val="left" w:pos="0"/>
          <w:tab w:val="left" w:pos="738"/>
          <w:tab w:val="left" w:pos="1890"/>
          <w:tab w:val="left" w:pos="3758"/>
          <w:tab w:val="left" w:pos="5904"/>
          <w:tab w:val="left" w:pos="8165"/>
          <w:tab w:val="left" w:pos="8683"/>
        </w:tabs>
        <w:suppressAutoHyphens/>
        <w:rPr>
          <w:rFonts w:cs="Aria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394"/>
        <w:gridCol w:w="2394"/>
        <w:gridCol w:w="3576"/>
      </w:tblGrid>
      <w:tr w:rsidR="00CB5422" w:rsidRPr="00E11D9A" w:rsidTr="006902BE">
        <w:tc>
          <w:tcPr>
            <w:tcW w:w="1242" w:type="dxa"/>
            <w:shd w:val="clear" w:color="auto" w:fill="C6D9F1"/>
          </w:tcPr>
          <w:p w:rsidR="00CB5422" w:rsidRPr="00E11D9A" w:rsidRDefault="00CB5422" w:rsidP="006902BE">
            <w:pPr>
              <w:widowControl w:val="0"/>
              <w:tabs>
                <w:tab w:val="left" w:pos="-1440"/>
                <w:tab w:val="left" w:pos="-720"/>
              </w:tabs>
              <w:suppressAutoHyphens/>
              <w:overflowPunct w:val="0"/>
              <w:autoSpaceDE w:val="0"/>
              <w:autoSpaceDN w:val="0"/>
              <w:adjustRightInd w:val="0"/>
              <w:spacing w:before="120" w:after="120"/>
              <w:jc w:val="center"/>
              <w:textAlignment w:val="baseline"/>
              <w:rPr>
                <w:rFonts w:cs="Arial"/>
                <w:b/>
                <w:bCs/>
                <w:color w:val="000000"/>
              </w:rPr>
            </w:pPr>
            <w:r w:rsidRPr="00E11D9A">
              <w:rPr>
                <w:rFonts w:cs="Arial"/>
                <w:b/>
                <w:bCs/>
                <w:color w:val="000000"/>
              </w:rPr>
              <w:t>ITT Reference</w:t>
            </w:r>
          </w:p>
        </w:tc>
        <w:tc>
          <w:tcPr>
            <w:tcW w:w="2394" w:type="dxa"/>
            <w:shd w:val="clear" w:color="auto" w:fill="C6D9F1"/>
          </w:tcPr>
          <w:p w:rsidR="00CB5422" w:rsidRPr="00E11D9A" w:rsidRDefault="00CB5422" w:rsidP="006902BE">
            <w:pPr>
              <w:widowControl w:val="0"/>
              <w:tabs>
                <w:tab w:val="left" w:pos="-1440"/>
                <w:tab w:val="left" w:pos="-720"/>
              </w:tabs>
              <w:suppressAutoHyphens/>
              <w:overflowPunct w:val="0"/>
              <w:autoSpaceDE w:val="0"/>
              <w:autoSpaceDN w:val="0"/>
              <w:adjustRightInd w:val="0"/>
              <w:spacing w:before="120" w:after="120"/>
              <w:jc w:val="center"/>
              <w:textAlignment w:val="baseline"/>
              <w:rPr>
                <w:rFonts w:cs="Arial"/>
                <w:b/>
                <w:bCs/>
                <w:color w:val="000000"/>
              </w:rPr>
            </w:pPr>
            <w:r w:rsidRPr="00E11D9A">
              <w:rPr>
                <w:rFonts w:cs="Arial"/>
                <w:b/>
                <w:bCs/>
                <w:color w:val="000000"/>
              </w:rPr>
              <w:t>Specified Product or Equal Approved</w:t>
            </w:r>
          </w:p>
        </w:tc>
        <w:tc>
          <w:tcPr>
            <w:tcW w:w="2394" w:type="dxa"/>
            <w:shd w:val="clear" w:color="auto" w:fill="C6D9F1"/>
          </w:tcPr>
          <w:p w:rsidR="00CB5422" w:rsidRPr="00E11D9A" w:rsidRDefault="00CB5422" w:rsidP="006902BE">
            <w:pPr>
              <w:widowControl w:val="0"/>
              <w:tabs>
                <w:tab w:val="left" w:pos="-1440"/>
                <w:tab w:val="left" w:pos="-720"/>
              </w:tabs>
              <w:suppressAutoHyphens/>
              <w:overflowPunct w:val="0"/>
              <w:autoSpaceDE w:val="0"/>
              <w:autoSpaceDN w:val="0"/>
              <w:adjustRightInd w:val="0"/>
              <w:spacing w:before="120" w:after="120"/>
              <w:jc w:val="center"/>
              <w:textAlignment w:val="baseline"/>
              <w:rPr>
                <w:rFonts w:cs="Arial"/>
                <w:b/>
                <w:bCs/>
                <w:color w:val="000000"/>
              </w:rPr>
            </w:pPr>
            <w:r w:rsidRPr="00E11D9A">
              <w:rPr>
                <w:rFonts w:cs="Arial"/>
                <w:b/>
                <w:bCs/>
                <w:color w:val="000000"/>
              </w:rPr>
              <w:t>Proposed Product and Manufacturer</w:t>
            </w:r>
          </w:p>
        </w:tc>
        <w:tc>
          <w:tcPr>
            <w:tcW w:w="3576" w:type="dxa"/>
            <w:shd w:val="clear" w:color="auto" w:fill="C6D9F1"/>
          </w:tcPr>
          <w:p w:rsidR="00CB5422" w:rsidRPr="00E11D9A" w:rsidRDefault="00CB5422" w:rsidP="006902BE">
            <w:pPr>
              <w:widowControl w:val="0"/>
              <w:tabs>
                <w:tab w:val="left" w:pos="-1440"/>
                <w:tab w:val="left" w:pos="-720"/>
              </w:tabs>
              <w:suppressAutoHyphens/>
              <w:overflowPunct w:val="0"/>
              <w:autoSpaceDE w:val="0"/>
              <w:autoSpaceDN w:val="0"/>
              <w:adjustRightInd w:val="0"/>
              <w:spacing w:before="120" w:after="120"/>
              <w:jc w:val="center"/>
              <w:textAlignment w:val="baseline"/>
              <w:rPr>
                <w:rFonts w:cs="Arial"/>
                <w:b/>
                <w:bCs/>
                <w:color w:val="000000"/>
              </w:rPr>
            </w:pPr>
            <w:r w:rsidRPr="00E11D9A">
              <w:rPr>
                <w:rFonts w:cs="Arial"/>
                <w:b/>
                <w:bCs/>
                <w:color w:val="000000"/>
              </w:rPr>
              <w:t>Benefit to the Entity (Price, Schedule, Quality)</w:t>
            </w:r>
          </w:p>
        </w:tc>
      </w:tr>
      <w:tr w:rsidR="00CB5422" w:rsidRPr="00E11D9A" w:rsidTr="006902BE">
        <w:tc>
          <w:tcPr>
            <w:tcW w:w="1242"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c>
          <w:tcPr>
            <w:tcW w:w="2394"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c>
          <w:tcPr>
            <w:tcW w:w="2394"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c>
          <w:tcPr>
            <w:tcW w:w="3576"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r>
      <w:tr w:rsidR="00CB5422" w:rsidRPr="00E11D9A" w:rsidTr="006902BE">
        <w:tc>
          <w:tcPr>
            <w:tcW w:w="1242"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c>
          <w:tcPr>
            <w:tcW w:w="2394"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c>
          <w:tcPr>
            <w:tcW w:w="2394"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c>
          <w:tcPr>
            <w:tcW w:w="3576"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r>
      <w:tr w:rsidR="00CB5422" w:rsidRPr="00E11D9A" w:rsidTr="006902BE">
        <w:tc>
          <w:tcPr>
            <w:tcW w:w="1242"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c>
          <w:tcPr>
            <w:tcW w:w="2394"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c>
          <w:tcPr>
            <w:tcW w:w="2394"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c>
          <w:tcPr>
            <w:tcW w:w="3576"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r>
      <w:tr w:rsidR="00CB5422" w:rsidRPr="00E11D9A" w:rsidTr="006902BE">
        <w:tc>
          <w:tcPr>
            <w:tcW w:w="1242"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c>
          <w:tcPr>
            <w:tcW w:w="2394"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c>
          <w:tcPr>
            <w:tcW w:w="2394"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c>
          <w:tcPr>
            <w:tcW w:w="3576"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r>
      <w:tr w:rsidR="00CB5422" w:rsidRPr="00E11D9A" w:rsidTr="006902BE">
        <w:tc>
          <w:tcPr>
            <w:tcW w:w="1242"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c>
          <w:tcPr>
            <w:tcW w:w="2394"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c>
          <w:tcPr>
            <w:tcW w:w="2394"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c>
          <w:tcPr>
            <w:tcW w:w="3576"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r>
      <w:tr w:rsidR="00CB5422" w:rsidRPr="00E11D9A" w:rsidTr="006902BE">
        <w:tc>
          <w:tcPr>
            <w:tcW w:w="1242"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c>
          <w:tcPr>
            <w:tcW w:w="2394"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c>
          <w:tcPr>
            <w:tcW w:w="2394"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c>
          <w:tcPr>
            <w:tcW w:w="3576"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r>
      <w:tr w:rsidR="00CB5422" w:rsidRPr="00E11D9A" w:rsidTr="006902BE">
        <w:tc>
          <w:tcPr>
            <w:tcW w:w="1242"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c>
          <w:tcPr>
            <w:tcW w:w="2394"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c>
          <w:tcPr>
            <w:tcW w:w="2394"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c>
          <w:tcPr>
            <w:tcW w:w="3576"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r>
      <w:tr w:rsidR="00CB5422" w:rsidRPr="00E11D9A" w:rsidTr="006902BE">
        <w:tc>
          <w:tcPr>
            <w:tcW w:w="1242"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c>
          <w:tcPr>
            <w:tcW w:w="2394"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c>
          <w:tcPr>
            <w:tcW w:w="2394"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c>
          <w:tcPr>
            <w:tcW w:w="3576"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r>
      <w:tr w:rsidR="00CB5422" w:rsidRPr="00E11D9A" w:rsidTr="006902BE">
        <w:tc>
          <w:tcPr>
            <w:tcW w:w="1242"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c>
          <w:tcPr>
            <w:tcW w:w="2394"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c>
          <w:tcPr>
            <w:tcW w:w="2394"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c>
          <w:tcPr>
            <w:tcW w:w="3576"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r>
      <w:tr w:rsidR="00CB5422" w:rsidRPr="00E11D9A" w:rsidTr="006902BE">
        <w:tc>
          <w:tcPr>
            <w:tcW w:w="1242"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c>
          <w:tcPr>
            <w:tcW w:w="2394"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c>
          <w:tcPr>
            <w:tcW w:w="2394"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c>
          <w:tcPr>
            <w:tcW w:w="3576"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r>
      <w:tr w:rsidR="00CB5422" w:rsidRPr="00E11D9A" w:rsidTr="006902BE">
        <w:tc>
          <w:tcPr>
            <w:tcW w:w="1242"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c>
          <w:tcPr>
            <w:tcW w:w="2394"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c>
          <w:tcPr>
            <w:tcW w:w="2394"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c>
          <w:tcPr>
            <w:tcW w:w="3576"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r>
      <w:tr w:rsidR="00CB5422" w:rsidRPr="00E11D9A" w:rsidTr="006902BE">
        <w:tc>
          <w:tcPr>
            <w:tcW w:w="1242"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c>
          <w:tcPr>
            <w:tcW w:w="2394"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c>
          <w:tcPr>
            <w:tcW w:w="2394"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c>
          <w:tcPr>
            <w:tcW w:w="3576"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r>
      <w:tr w:rsidR="00CB5422" w:rsidRPr="00E11D9A" w:rsidTr="006902BE">
        <w:tc>
          <w:tcPr>
            <w:tcW w:w="1242"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c>
          <w:tcPr>
            <w:tcW w:w="2394"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c>
          <w:tcPr>
            <w:tcW w:w="2394"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c>
          <w:tcPr>
            <w:tcW w:w="3576"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r>
      <w:tr w:rsidR="00CB5422" w:rsidRPr="00E11D9A" w:rsidTr="006902BE">
        <w:tc>
          <w:tcPr>
            <w:tcW w:w="1242"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c>
          <w:tcPr>
            <w:tcW w:w="2394"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c>
          <w:tcPr>
            <w:tcW w:w="2394"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c>
          <w:tcPr>
            <w:tcW w:w="3576"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r>
      <w:tr w:rsidR="00CB5422" w:rsidRPr="00E11D9A" w:rsidTr="006902BE">
        <w:tc>
          <w:tcPr>
            <w:tcW w:w="1242"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c>
          <w:tcPr>
            <w:tcW w:w="2394"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c>
          <w:tcPr>
            <w:tcW w:w="2394"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c>
          <w:tcPr>
            <w:tcW w:w="3576"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r>
      <w:tr w:rsidR="00CB5422" w:rsidRPr="00E11D9A" w:rsidTr="006902BE">
        <w:tc>
          <w:tcPr>
            <w:tcW w:w="1242"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c>
          <w:tcPr>
            <w:tcW w:w="2394"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c>
          <w:tcPr>
            <w:tcW w:w="2394"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c>
          <w:tcPr>
            <w:tcW w:w="3576"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r>
      <w:tr w:rsidR="00CB5422" w:rsidRPr="00E11D9A" w:rsidTr="006902BE">
        <w:tc>
          <w:tcPr>
            <w:tcW w:w="1242"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c>
          <w:tcPr>
            <w:tcW w:w="2394"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c>
          <w:tcPr>
            <w:tcW w:w="2394"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c>
          <w:tcPr>
            <w:tcW w:w="3576"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r>
      <w:tr w:rsidR="00CB5422" w:rsidRPr="00E11D9A" w:rsidTr="006902BE">
        <w:tc>
          <w:tcPr>
            <w:tcW w:w="1242"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c>
          <w:tcPr>
            <w:tcW w:w="2394"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c>
          <w:tcPr>
            <w:tcW w:w="2394"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c>
          <w:tcPr>
            <w:tcW w:w="3576"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r>
      <w:tr w:rsidR="00CB5422" w:rsidRPr="00E11D9A" w:rsidTr="006902BE">
        <w:tc>
          <w:tcPr>
            <w:tcW w:w="1242"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c>
          <w:tcPr>
            <w:tcW w:w="2394"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c>
          <w:tcPr>
            <w:tcW w:w="2394"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c>
          <w:tcPr>
            <w:tcW w:w="3576"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r>
      <w:tr w:rsidR="00CB5422" w:rsidRPr="00E11D9A" w:rsidTr="006902BE">
        <w:tc>
          <w:tcPr>
            <w:tcW w:w="1242"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c>
          <w:tcPr>
            <w:tcW w:w="2394"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c>
          <w:tcPr>
            <w:tcW w:w="2394"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c>
          <w:tcPr>
            <w:tcW w:w="3576"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r>
      <w:tr w:rsidR="00CB5422" w:rsidRPr="00E11D9A" w:rsidTr="006902BE">
        <w:tc>
          <w:tcPr>
            <w:tcW w:w="1242"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c>
          <w:tcPr>
            <w:tcW w:w="2394"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c>
          <w:tcPr>
            <w:tcW w:w="2394"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c>
          <w:tcPr>
            <w:tcW w:w="3576"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r>
      <w:tr w:rsidR="00CB5422" w:rsidRPr="00E11D9A" w:rsidTr="006902BE">
        <w:tc>
          <w:tcPr>
            <w:tcW w:w="1242"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c>
          <w:tcPr>
            <w:tcW w:w="2394"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c>
          <w:tcPr>
            <w:tcW w:w="2394"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c>
          <w:tcPr>
            <w:tcW w:w="3576" w:type="dxa"/>
            <w:shd w:val="clear" w:color="auto" w:fill="auto"/>
          </w:tcPr>
          <w:p w:rsidR="00CB5422" w:rsidRPr="00E11D9A" w:rsidRDefault="00CB5422" w:rsidP="006902BE">
            <w:pPr>
              <w:widowControl w:val="0"/>
              <w:tabs>
                <w:tab w:val="left" w:pos="-1440"/>
                <w:tab w:val="left" w:pos="-720"/>
              </w:tabs>
              <w:suppressAutoHyphens/>
              <w:overflowPunct w:val="0"/>
              <w:autoSpaceDE w:val="0"/>
              <w:autoSpaceDN w:val="0"/>
              <w:adjustRightInd w:val="0"/>
              <w:textAlignment w:val="baseline"/>
              <w:rPr>
                <w:rFonts w:cs="Arial"/>
              </w:rPr>
            </w:pPr>
          </w:p>
        </w:tc>
      </w:tr>
    </w:tbl>
    <w:p w:rsidR="00CB5422" w:rsidRPr="00E11D9A" w:rsidRDefault="00CB5422" w:rsidP="00CB5422">
      <w:pPr>
        <w:pStyle w:val="t"/>
        <w:widowControl w:val="0"/>
        <w:spacing w:after="0" w:line="240" w:lineRule="auto"/>
        <w:rPr>
          <w:rFonts w:cs="Arial"/>
          <w:sz w:val="12"/>
          <w:szCs w:val="12"/>
          <w:u w:val="single"/>
        </w:rPr>
      </w:pPr>
    </w:p>
    <w:p w:rsidR="00CB5422" w:rsidRDefault="00CB5422" w:rsidP="00CB5422">
      <w:pPr>
        <w:pStyle w:val="t"/>
        <w:widowControl w:val="0"/>
        <w:spacing w:after="0" w:line="240" w:lineRule="auto"/>
        <w:rPr>
          <w:rFonts w:cs="Arial"/>
          <w:u w:val="single"/>
        </w:rPr>
      </w:pPr>
      <w:r w:rsidRPr="00B007CC">
        <w:rPr>
          <w:rFonts w:cs="Arial"/>
          <w:u w:val="single"/>
        </w:rPr>
        <w:t>NOTES:</w:t>
      </w:r>
    </w:p>
    <w:p w:rsidR="00CB5422" w:rsidRPr="00E11D9A" w:rsidRDefault="00CB5422" w:rsidP="00CB5422">
      <w:pPr>
        <w:pStyle w:val="t"/>
        <w:widowControl w:val="0"/>
        <w:spacing w:after="0" w:line="240" w:lineRule="auto"/>
        <w:rPr>
          <w:rFonts w:cs="Arial"/>
          <w:u w:val="single"/>
        </w:rPr>
      </w:pPr>
    </w:p>
    <w:p w:rsidR="00CB5422" w:rsidRDefault="00CB5422" w:rsidP="00CB5422">
      <w:pPr>
        <w:pStyle w:val="t"/>
        <w:widowControl w:val="0"/>
        <w:spacing w:line="240" w:lineRule="auto"/>
        <w:rPr>
          <w:rFonts w:cs="Arial"/>
        </w:rPr>
      </w:pPr>
      <w:r w:rsidRPr="00B007CC">
        <w:rPr>
          <w:rFonts w:cs="Arial"/>
        </w:rPr>
        <w:t>This form is for alternative bid evaluation purposes only and will not be a part of the Base Bid evaluation.  Acceptable alternatives will be incorporated in the Contract Documents</w:t>
      </w:r>
    </w:p>
    <w:p w:rsidR="00CB5422" w:rsidRDefault="00CB5422" w:rsidP="00CB5422">
      <w:pPr>
        <w:jc w:val="left"/>
        <w:rPr>
          <w:rStyle w:val="PageNumber"/>
          <w:sz w:val="16"/>
        </w:rPr>
      </w:pPr>
      <w:r>
        <w:rPr>
          <w:rStyle w:val="PageNumber"/>
          <w:sz w:val="16"/>
        </w:rPr>
        <w:br w:type="page"/>
      </w:r>
    </w:p>
    <w:p w:rsidR="00CB5422" w:rsidRPr="00460EAD" w:rsidRDefault="00CB5422" w:rsidP="00CB5422">
      <w:pPr>
        <w:pStyle w:val="BodyBold"/>
        <w:jc w:val="center"/>
        <w:rPr>
          <w:sz w:val="26"/>
          <w:szCs w:val="26"/>
        </w:rPr>
      </w:pPr>
      <w:r w:rsidRPr="00460EAD">
        <w:rPr>
          <w:sz w:val="26"/>
          <w:szCs w:val="26"/>
        </w:rPr>
        <w:t>FORM Y - EXCEPTIONS AND DEVIATIONS</w:t>
      </w:r>
    </w:p>
    <w:p w:rsidR="00CB5422" w:rsidRPr="00C47A03" w:rsidRDefault="00CB5422" w:rsidP="00CB5422">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p>
    <w:p w:rsidR="00CB5422" w:rsidRPr="00C47A03" w:rsidRDefault="00CB5422" w:rsidP="00CB5422">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r w:rsidRPr="00C47A03">
        <w:rPr>
          <w:rFonts w:cs="Arial"/>
        </w:rPr>
        <w:t xml:space="preserve">Tenderer submits herein any exceptions and deviations Tenderer wishes to make to any part of the Invitation to Tender (ITT), taking care to refer precisely to which part of the ITT Documents the exception or deviation is being made.  All exceptions and deviations shall be submitted in the form of amendments to the ITT Documents and each must be listed separately.  No exceptions or deviations to the ITT Documents shall be recognized unless expressly set forth herein and all other terms and conditions of the ITT Documents remain in full force and effect except as modified herein.  If no exceptions or deviations are proposed by Tenderer, </w:t>
      </w:r>
      <w:r w:rsidRPr="00C47A03">
        <w:rPr>
          <w:rFonts w:cs="Arial"/>
          <w:u w:val="single"/>
        </w:rPr>
        <w:t>it shall so state below</w:t>
      </w:r>
      <w:r w:rsidRPr="00C47A03">
        <w:rPr>
          <w:rFonts w:cs="Arial"/>
        </w:rPr>
        <w:t xml:space="preserve">.  Failure to complete this form </w:t>
      </w:r>
      <w:r w:rsidRPr="00C47A03">
        <w:rPr>
          <w:rFonts w:cs="Arial"/>
          <w:u w:val="single"/>
        </w:rPr>
        <w:t>may be</w:t>
      </w:r>
      <w:r w:rsidRPr="00C47A03">
        <w:rPr>
          <w:rFonts w:cs="Arial"/>
        </w:rPr>
        <w:t xml:space="preserve"> cause for rejection of Tenderer's proposal.  </w:t>
      </w:r>
    </w:p>
    <w:p w:rsidR="00CB5422" w:rsidRPr="00C47A03" w:rsidRDefault="00CB5422" w:rsidP="00CB5422">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p>
    <w:p w:rsidR="00CB5422" w:rsidRPr="00C47A03" w:rsidRDefault="00CB5422" w:rsidP="00CB5422">
      <w:pPr>
        <w:widowControl w:val="0"/>
        <w:tabs>
          <w:tab w:val="left" w:pos="0"/>
          <w:tab w:val="left" w:pos="720"/>
          <w:tab w:val="left" w:pos="1109"/>
          <w:tab w:val="left" w:pos="1433"/>
          <w:tab w:val="left" w:pos="2016"/>
          <w:tab w:val="left" w:pos="2610"/>
          <w:tab w:val="left" w:pos="3330"/>
          <w:tab w:val="left" w:pos="3960"/>
          <w:tab w:val="left" w:pos="4478"/>
          <w:tab w:val="left" w:pos="5450"/>
          <w:tab w:val="left" w:pos="5774"/>
          <w:tab w:val="left" w:pos="8885"/>
          <w:tab w:val="left" w:pos="9403"/>
        </w:tabs>
        <w:suppressAutoHyphens/>
        <w:rPr>
          <w:rFonts w:cs="Arial"/>
        </w:rPr>
      </w:pPr>
      <w:r w:rsidRPr="00C47A03">
        <w:rPr>
          <w:rFonts w:cs="Arial"/>
        </w:rPr>
        <w:t>LIST EXCEPTIONS IN ITT DOCUMENT ORDER (i.e. Exhibit A, B, etc.) TO SEPARATE COMMERCIAL AND TECHNICAL EXCEPTIONS.</w:t>
      </w:r>
    </w:p>
    <w:p w:rsidR="00CB5422" w:rsidRPr="00C47A03" w:rsidRDefault="00CB5422" w:rsidP="00CB5422">
      <w:pPr>
        <w:widowControl w:val="0"/>
        <w:tabs>
          <w:tab w:val="left" w:pos="-720"/>
          <w:tab w:val="left" w:pos="0"/>
          <w:tab w:val="left" w:pos="738"/>
          <w:tab w:val="left" w:pos="1890"/>
          <w:tab w:val="left" w:pos="3758"/>
          <w:tab w:val="left" w:pos="5904"/>
          <w:tab w:val="left" w:pos="8165"/>
          <w:tab w:val="left" w:pos="8683"/>
        </w:tabs>
        <w:suppressAutoHyphens/>
        <w:rPr>
          <w:rFonts w:cs="Arial"/>
        </w:rPr>
      </w:pPr>
    </w:p>
    <w:tbl>
      <w:tblPr>
        <w:tblW w:w="93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09"/>
        <w:gridCol w:w="1701"/>
        <w:gridCol w:w="4820"/>
        <w:gridCol w:w="2130"/>
      </w:tblGrid>
      <w:tr w:rsidR="00CB5422" w:rsidRPr="00C47A03" w:rsidTr="006902BE">
        <w:tc>
          <w:tcPr>
            <w:tcW w:w="709" w:type="dxa"/>
            <w:shd w:val="clear" w:color="auto" w:fill="C6D9F1"/>
          </w:tcPr>
          <w:p w:rsidR="00CB5422" w:rsidRPr="00C47A03" w:rsidRDefault="00CB5422" w:rsidP="006902BE">
            <w:pPr>
              <w:widowControl w:val="0"/>
              <w:tabs>
                <w:tab w:val="left" w:pos="-720"/>
                <w:tab w:val="left" w:pos="0"/>
                <w:tab w:val="left" w:pos="738"/>
                <w:tab w:val="left" w:pos="1890"/>
                <w:tab w:val="left" w:pos="3758"/>
                <w:tab w:val="left" w:pos="5904"/>
                <w:tab w:val="left" w:pos="8165"/>
                <w:tab w:val="left" w:pos="8683"/>
              </w:tabs>
              <w:suppressAutoHyphens/>
              <w:spacing w:before="60" w:after="60"/>
              <w:jc w:val="center"/>
              <w:rPr>
                <w:rFonts w:cs="Arial"/>
                <w:b/>
                <w:bCs/>
                <w:color w:val="000000"/>
              </w:rPr>
            </w:pPr>
            <w:r w:rsidRPr="00C47A03">
              <w:rPr>
                <w:rFonts w:cs="Arial"/>
                <w:b/>
                <w:bCs/>
                <w:color w:val="000000"/>
              </w:rPr>
              <w:t>No.</w:t>
            </w:r>
          </w:p>
        </w:tc>
        <w:tc>
          <w:tcPr>
            <w:tcW w:w="1701" w:type="dxa"/>
            <w:shd w:val="clear" w:color="auto" w:fill="C6D9F1"/>
          </w:tcPr>
          <w:p w:rsidR="00CB5422" w:rsidRPr="00C47A03" w:rsidRDefault="00CB5422" w:rsidP="006902BE">
            <w:pPr>
              <w:widowControl w:val="0"/>
              <w:tabs>
                <w:tab w:val="left" w:pos="-720"/>
                <w:tab w:val="left" w:pos="0"/>
                <w:tab w:val="left" w:pos="738"/>
                <w:tab w:val="left" w:pos="1890"/>
                <w:tab w:val="left" w:pos="3758"/>
                <w:tab w:val="left" w:pos="5904"/>
                <w:tab w:val="left" w:pos="8165"/>
                <w:tab w:val="left" w:pos="8683"/>
              </w:tabs>
              <w:suppressAutoHyphens/>
              <w:spacing w:before="60" w:after="60"/>
              <w:jc w:val="center"/>
              <w:rPr>
                <w:rFonts w:cs="Arial"/>
                <w:b/>
                <w:bCs/>
                <w:color w:val="000000"/>
              </w:rPr>
            </w:pPr>
            <w:r w:rsidRPr="00C47A03">
              <w:rPr>
                <w:rFonts w:cs="Arial"/>
                <w:b/>
                <w:bCs/>
                <w:color w:val="000000"/>
              </w:rPr>
              <w:t>ITT Reference</w:t>
            </w:r>
          </w:p>
        </w:tc>
        <w:tc>
          <w:tcPr>
            <w:tcW w:w="4820" w:type="dxa"/>
            <w:shd w:val="clear" w:color="auto" w:fill="C6D9F1"/>
          </w:tcPr>
          <w:p w:rsidR="00CB5422" w:rsidRPr="00C47A03" w:rsidRDefault="00CB5422" w:rsidP="006902BE">
            <w:pPr>
              <w:widowControl w:val="0"/>
              <w:tabs>
                <w:tab w:val="left" w:pos="-720"/>
                <w:tab w:val="left" w:pos="0"/>
                <w:tab w:val="left" w:pos="738"/>
                <w:tab w:val="left" w:pos="1890"/>
                <w:tab w:val="left" w:pos="3758"/>
                <w:tab w:val="left" w:pos="5904"/>
                <w:tab w:val="left" w:pos="8165"/>
                <w:tab w:val="left" w:pos="8683"/>
              </w:tabs>
              <w:suppressAutoHyphens/>
              <w:spacing w:before="60" w:after="60"/>
              <w:jc w:val="center"/>
              <w:rPr>
                <w:rFonts w:cs="Arial"/>
                <w:b/>
                <w:bCs/>
                <w:color w:val="000000"/>
              </w:rPr>
            </w:pPr>
            <w:r w:rsidRPr="00C47A03">
              <w:rPr>
                <w:rFonts w:cs="Arial"/>
                <w:b/>
                <w:bCs/>
                <w:color w:val="000000"/>
              </w:rPr>
              <w:t>Exception or Deviation</w:t>
            </w:r>
          </w:p>
        </w:tc>
        <w:tc>
          <w:tcPr>
            <w:tcW w:w="2130" w:type="dxa"/>
            <w:shd w:val="clear" w:color="auto" w:fill="C6D9F1"/>
          </w:tcPr>
          <w:p w:rsidR="00CB5422" w:rsidRPr="00C47A03" w:rsidRDefault="00CB5422" w:rsidP="006902BE">
            <w:pPr>
              <w:widowControl w:val="0"/>
              <w:tabs>
                <w:tab w:val="left" w:pos="-720"/>
                <w:tab w:val="left" w:pos="0"/>
                <w:tab w:val="left" w:pos="738"/>
                <w:tab w:val="left" w:pos="1890"/>
                <w:tab w:val="left" w:pos="3758"/>
                <w:tab w:val="left" w:pos="5904"/>
                <w:tab w:val="left" w:pos="8165"/>
                <w:tab w:val="left" w:pos="8683"/>
              </w:tabs>
              <w:suppressAutoHyphens/>
              <w:spacing w:before="60" w:after="60"/>
              <w:jc w:val="center"/>
              <w:rPr>
                <w:rFonts w:cs="Arial"/>
                <w:b/>
                <w:bCs/>
                <w:color w:val="000000"/>
              </w:rPr>
            </w:pPr>
            <w:r w:rsidRPr="00C47A03">
              <w:rPr>
                <w:rFonts w:cs="Arial"/>
                <w:b/>
                <w:bCs/>
                <w:color w:val="000000"/>
              </w:rPr>
              <w:t>Price/Schedule Impact</w:t>
            </w:r>
          </w:p>
        </w:tc>
      </w:tr>
      <w:tr w:rsidR="00CB5422" w:rsidRPr="00C47A03" w:rsidTr="006902BE">
        <w:tc>
          <w:tcPr>
            <w:tcW w:w="709" w:type="dxa"/>
            <w:shd w:val="clear" w:color="auto" w:fill="auto"/>
          </w:tcPr>
          <w:p w:rsidR="00CB5422" w:rsidRPr="00C47A03" w:rsidRDefault="00CB5422" w:rsidP="006902BE">
            <w:pPr>
              <w:widowControl w:val="0"/>
              <w:tabs>
                <w:tab w:val="left" w:pos="-720"/>
                <w:tab w:val="left" w:pos="0"/>
                <w:tab w:val="left" w:pos="738"/>
                <w:tab w:val="left" w:pos="1890"/>
                <w:tab w:val="left" w:pos="3758"/>
                <w:tab w:val="left" w:pos="5904"/>
                <w:tab w:val="left" w:pos="8165"/>
                <w:tab w:val="left" w:pos="8683"/>
              </w:tabs>
              <w:suppressAutoHyphens/>
              <w:spacing w:before="60" w:after="60"/>
              <w:rPr>
                <w:rFonts w:cs="Arial"/>
              </w:rPr>
            </w:pPr>
          </w:p>
        </w:tc>
        <w:tc>
          <w:tcPr>
            <w:tcW w:w="1701" w:type="dxa"/>
            <w:shd w:val="clear" w:color="auto" w:fill="auto"/>
          </w:tcPr>
          <w:p w:rsidR="00CB5422" w:rsidRPr="00C47A03" w:rsidRDefault="00CB5422" w:rsidP="006902BE">
            <w:pPr>
              <w:widowControl w:val="0"/>
              <w:tabs>
                <w:tab w:val="left" w:pos="-720"/>
                <w:tab w:val="left" w:pos="0"/>
                <w:tab w:val="left" w:pos="738"/>
                <w:tab w:val="left" w:pos="1890"/>
                <w:tab w:val="left" w:pos="3758"/>
                <w:tab w:val="left" w:pos="5904"/>
                <w:tab w:val="left" w:pos="8165"/>
                <w:tab w:val="left" w:pos="8683"/>
              </w:tabs>
              <w:suppressAutoHyphens/>
              <w:spacing w:before="60" w:after="60"/>
              <w:rPr>
                <w:rFonts w:cs="Arial"/>
              </w:rPr>
            </w:pPr>
          </w:p>
        </w:tc>
        <w:tc>
          <w:tcPr>
            <w:tcW w:w="4820" w:type="dxa"/>
            <w:shd w:val="clear" w:color="auto" w:fill="auto"/>
          </w:tcPr>
          <w:p w:rsidR="00CB5422" w:rsidRPr="00C47A03" w:rsidRDefault="00CB5422" w:rsidP="006902BE">
            <w:pPr>
              <w:widowControl w:val="0"/>
              <w:tabs>
                <w:tab w:val="left" w:pos="-720"/>
                <w:tab w:val="left" w:pos="0"/>
                <w:tab w:val="left" w:pos="738"/>
                <w:tab w:val="left" w:pos="1890"/>
                <w:tab w:val="left" w:pos="3758"/>
                <w:tab w:val="left" w:pos="5904"/>
                <w:tab w:val="left" w:pos="8165"/>
                <w:tab w:val="left" w:pos="8683"/>
              </w:tabs>
              <w:suppressAutoHyphens/>
              <w:spacing w:before="60" w:after="60"/>
              <w:rPr>
                <w:rFonts w:cs="Arial"/>
              </w:rPr>
            </w:pPr>
          </w:p>
        </w:tc>
        <w:tc>
          <w:tcPr>
            <w:tcW w:w="2130" w:type="dxa"/>
            <w:shd w:val="clear" w:color="auto" w:fill="auto"/>
          </w:tcPr>
          <w:p w:rsidR="00CB5422" w:rsidRPr="00C47A03" w:rsidRDefault="00CB5422" w:rsidP="006902BE">
            <w:pPr>
              <w:widowControl w:val="0"/>
              <w:tabs>
                <w:tab w:val="left" w:pos="-720"/>
                <w:tab w:val="left" w:pos="0"/>
                <w:tab w:val="left" w:pos="738"/>
                <w:tab w:val="left" w:pos="1890"/>
                <w:tab w:val="left" w:pos="3758"/>
                <w:tab w:val="left" w:pos="5904"/>
                <w:tab w:val="left" w:pos="8165"/>
                <w:tab w:val="left" w:pos="8683"/>
              </w:tabs>
              <w:suppressAutoHyphens/>
              <w:spacing w:before="60" w:after="60"/>
              <w:rPr>
                <w:rFonts w:cs="Arial"/>
              </w:rPr>
            </w:pPr>
          </w:p>
        </w:tc>
      </w:tr>
      <w:tr w:rsidR="00CB5422" w:rsidRPr="00C47A03" w:rsidTr="006902BE">
        <w:tc>
          <w:tcPr>
            <w:tcW w:w="709" w:type="dxa"/>
            <w:shd w:val="clear" w:color="auto" w:fill="auto"/>
          </w:tcPr>
          <w:p w:rsidR="00CB5422" w:rsidRPr="00C47A03" w:rsidRDefault="00CB5422" w:rsidP="006902BE">
            <w:pPr>
              <w:widowControl w:val="0"/>
              <w:tabs>
                <w:tab w:val="left" w:pos="-720"/>
                <w:tab w:val="left" w:pos="0"/>
                <w:tab w:val="left" w:pos="738"/>
                <w:tab w:val="left" w:pos="1890"/>
                <w:tab w:val="left" w:pos="3758"/>
                <w:tab w:val="left" w:pos="5904"/>
                <w:tab w:val="left" w:pos="8165"/>
                <w:tab w:val="left" w:pos="8683"/>
              </w:tabs>
              <w:suppressAutoHyphens/>
              <w:spacing w:before="60" w:after="60"/>
              <w:rPr>
                <w:rFonts w:cs="Arial"/>
              </w:rPr>
            </w:pPr>
          </w:p>
        </w:tc>
        <w:tc>
          <w:tcPr>
            <w:tcW w:w="1701" w:type="dxa"/>
            <w:shd w:val="clear" w:color="auto" w:fill="auto"/>
          </w:tcPr>
          <w:p w:rsidR="00CB5422" w:rsidRPr="00C47A03" w:rsidRDefault="00CB5422" w:rsidP="006902BE">
            <w:pPr>
              <w:widowControl w:val="0"/>
              <w:tabs>
                <w:tab w:val="left" w:pos="-720"/>
                <w:tab w:val="left" w:pos="0"/>
                <w:tab w:val="left" w:pos="738"/>
                <w:tab w:val="left" w:pos="1890"/>
                <w:tab w:val="left" w:pos="3758"/>
                <w:tab w:val="left" w:pos="5904"/>
                <w:tab w:val="left" w:pos="8165"/>
                <w:tab w:val="left" w:pos="8683"/>
              </w:tabs>
              <w:suppressAutoHyphens/>
              <w:spacing w:before="60" w:after="60"/>
              <w:rPr>
                <w:rFonts w:cs="Arial"/>
              </w:rPr>
            </w:pPr>
          </w:p>
        </w:tc>
        <w:tc>
          <w:tcPr>
            <w:tcW w:w="4820" w:type="dxa"/>
            <w:shd w:val="clear" w:color="auto" w:fill="auto"/>
          </w:tcPr>
          <w:p w:rsidR="00CB5422" w:rsidRPr="00C47A03" w:rsidRDefault="00CB5422" w:rsidP="006902BE">
            <w:pPr>
              <w:widowControl w:val="0"/>
              <w:tabs>
                <w:tab w:val="left" w:pos="-720"/>
                <w:tab w:val="left" w:pos="0"/>
                <w:tab w:val="left" w:pos="738"/>
                <w:tab w:val="left" w:pos="1890"/>
                <w:tab w:val="left" w:pos="3758"/>
                <w:tab w:val="left" w:pos="5904"/>
                <w:tab w:val="left" w:pos="8165"/>
                <w:tab w:val="left" w:pos="8683"/>
              </w:tabs>
              <w:suppressAutoHyphens/>
              <w:spacing w:before="60" w:after="60"/>
              <w:rPr>
                <w:rFonts w:cs="Arial"/>
              </w:rPr>
            </w:pPr>
          </w:p>
        </w:tc>
        <w:tc>
          <w:tcPr>
            <w:tcW w:w="2130" w:type="dxa"/>
            <w:shd w:val="clear" w:color="auto" w:fill="auto"/>
          </w:tcPr>
          <w:p w:rsidR="00CB5422" w:rsidRPr="00C47A03" w:rsidRDefault="00CB5422" w:rsidP="006902BE">
            <w:pPr>
              <w:widowControl w:val="0"/>
              <w:tabs>
                <w:tab w:val="left" w:pos="-720"/>
                <w:tab w:val="left" w:pos="0"/>
                <w:tab w:val="left" w:pos="738"/>
                <w:tab w:val="left" w:pos="1890"/>
                <w:tab w:val="left" w:pos="3758"/>
                <w:tab w:val="left" w:pos="5904"/>
                <w:tab w:val="left" w:pos="8165"/>
                <w:tab w:val="left" w:pos="8683"/>
              </w:tabs>
              <w:suppressAutoHyphens/>
              <w:spacing w:before="60" w:after="60"/>
              <w:rPr>
                <w:rFonts w:cs="Arial"/>
              </w:rPr>
            </w:pPr>
          </w:p>
        </w:tc>
      </w:tr>
      <w:tr w:rsidR="00CB5422" w:rsidRPr="00C47A03" w:rsidTr="006902BE">
        <w:tc>
          <w:tcPr>
            <w:tcW w:w="709" w:type="dxa"/>
            <w:shd w:val="clear" w:color="auto" w:fill="auto"/>
          </w:tcPr>
          <w:p w:rsidR="00CB5422" w:rsidRPr="00C47A03" w:rsidRDefault="00CB5422" w:rsidP="006902BE">
            <w:pPr>
              <w:widowControl w:val="0"/>
              <w:tabs>
                <w:tab w:val="left" w:pos="-720"/>
                <w:tab w:val="left" w:pos="0"/>
                <w:tab w:val="left" w:pos="738"/>
                <w:tab w:val="left" w:pos="1890"/>
                <w:tab w:val="left" w:pos="3758"/>
                <w:tab w:val="left" w:pos="5904"/>
                <w:tab w:val="left" w:pos="8165"/>
                <w:tab w:val="left" w:pos="8683"/>
              </w:tabs>
              <w:suppressAutoHyphens/>
              <w:spacing w:before="60" w:after="60"/>
              <w:rPr>
                <w:rFonts w:cs="Arial"/>
              </w:rPr>
            </w:pPr>
          </w:p>
        </w:tc>
        <w:tc>
          <w:tcPr>
            <w:tcW w:w="1701" w:type="dxa"/>
            <w:shd w:val="clear" w:color="auto" w:fill="auto"/>
          </w:tcPr>
          <w:p w:rsidR="00CB5422" w:rsidRPr="00C47A03" w:rsidRDefault="00CB5422" w:rsidP="006902BE">
            <w:pPr>
              <w:widowControl w:val="0"/>
              <w:tabs>
                <w:tab w:val="left" w:pos="-720"/>
                <w:tab w:val="left" w:pos="0"/>
                <w:tab w:val="left" w:pos="738"/>
                <w:tab w:val="left" w:pos="1890"/>
                <w:tab w:val="left" w:pos="3758"/>
                <w:tab w:val="left" w:pos="5904"/>
                <w:tab w:val="left" w:pos="8165"/>
                <w:tab w:val="left" w:pos="8683"/>
              </w:tabs>
              <w:suppressAutoHyphens/>
              <w:spacing w:before="60" w:after="60"/>
              <w:rPr>
                <w:rFonts w:cs="Arial"/>
              </w:rPr>
            </w:pPr>
          </w:p>
        </w:tc>
        <w:tc>
          <w:tcPr>
            <w:tcW w:w="4820" w:type="dxa"/>
            <w:shd w:val="clear" w:color="auto" w:fill="auto"/>
          </w:tcPr>
          <w:p w:rsidR="00CB5422" w:rsidRPr="00C47A03" w:rsidRDefault="00CB5422" w:rsidP="006902BE">
            <w:pPr>
              <w:widowControl w:val="0"/>
              <w:tabs>
                <w:tab w:val="left" w:pos="-720"/>
                <w:tab w:val="left" w:pos="0"/>
                <w:tab w:val="left" w:pos="738"/>
                <w:tab w:val="left" w:pos="1890"/>
                <w:tab w:val="left" w:pos="3758"/>
                <w:tab w:val="left" w:pos="5904"/>
                <w:tab w:val="left" w:pos="8165"/>
                <w:tab w:val="left" w:pos="8683"/>
              </w:tabs>
              <w:suppressAutoHyphens/>
              <w:spacing w:before="60" w:after="60"/>
              <w:rPr>
                <w:rFonts w:cs="Arial"/>
              </w:rPr>
            </w:pPr>
          </w:p>
        </w:tc>
        <w:tc>
          <w:tcPr>
            <w:tcW w:w="2130" w:type="dxa"/>
            <w:shd w:val="clear" w:color="auto" w:fill="auto"/>
          </w:tcPr>
          <w:p w:rsidR="00CB5422" w:rsidRPr="00C47A03" w:rsidRDefault="00CB5422" w:rsidP="006902BE">
            <w:pPr>
              <w:widowControl w:val="0"/>
              <w:tabs>
                <w:tab w:val="left" w:pos="-720"/>
                <w:tab w:val="left" w:pos="0"/>
                <w:tab w:val="left" w:pos="738"/>
                <w:tab w:val="left" w:pos="1890"/>
                <w:tab w:val="left" w:pos="3758"/>
                <w:tab w:val="left" w:pos="5904"/>
                <w:tab w:val="left" w:pos="8165"/>
                <w:tab w:val="left" w:pos="8683"/>
              </w:tabs>
              <w:suppressAutoHyphens/>
              <w:spacing w:before="60" w:after="60"/>
              <w:rPr>
                <w:rFonts w:cs="Arial"/>
              </w:rPr>
            </w:pPr>
          </w:p>
        </w:tc>
      </w:tr>
      <w:tr w:rsidR="00CB5422" w:rsidRPr="00C47A03" w:rsidTr="006902BE">
        <w:tc>
          <w:tcPr>
            <w:tcW w:w="709" w:type="dxa"/>
            <w:shd w:val="clear" w:color="auto" w:fill="auto"/>
          </w:tcPr>
          <w:p w:rsidR="00CB5422" w:rsidRPr="00C47A03" w:rsidRDefault="00CB5422" w:rsidP="006902BE">
            <w:pPr>
              <w:widowControl w:val="0"/>
              <w:tabs>
                <w:tab w:val="left" w:pos="-720"/>
                <w:tab w:val="left" w:pos="0"/>
                <w:tab w:val="left" w:pos="738"/>
                <w:tab w:val="left" w:pos="1890"/>
                <w:tab w:val="left" w:pos="3758"/>
                <w:tab w:val="left" w:pos="5904"/>
                <w:tab w:val="left" w:pos="8165"/>
                <w:tab w:val="left" w:pos="8683"/>
              </w:tabs>
              <w:suppressAutoHyphens/>
              <w:spacing w:before="60" w:after="60"/>
              <w:rPr>
                <w:rFonts w:cs="Arial"/>
              </w:rPr>
            </w:pPr>
          </w:p>
        </w:tc>
        <w:tc>
          <w:tcPr>
            <w:tcW w:w="1701" w:type="dxa"/>
            <w:shd w:val="clear" w:color="auto" w:fill="auto"/>
          </w:tcPr>
          <w:p w:rsidR="00CB5422" w:rsidRPr="00C47A03" w:rsidRDefault="00CB5422" w:rsidP="006902BE">
            <w:pPr>
              <w:widowControl w:val="0"/>
              <w:tabs>
                <w:tab w:val="left" w:pos="-720"/>
                <w:tab w:val="left" w:pos="0"/>
                <w:tab w:val="left" w:pos="738"/>
                <w:tab w:val="left" w:pos="1890"/>
                <w:tab w:val="left" w:pos="3758"/>
                <w:tab w:val="left" w:pos="5904"/>
                <w:tab w:val="left" w:pos="8165"/>
                <w:tab w:val="left" w:pos="8683"/>
              </w:tabs>
              <w:suppressAutoHyphens/>
              <w:spacing w:before="60" w:after="60"/>
              <w:rPr>
                <w:rFonts w:cs="Arial"/>
              </w:rPr>
            </w:pPr>
          </w:p>
        </w:tc>
        <w:tc>
          <w:tcPr>
            <w:tcW w:w="4820" w:type="dxa"/>
            <w:shd w:val="clear" w:color="auto" w:fill="auto"/>
          </w:tcPr>
          <w:p w:rsidR="00CB5422" w:rsidRPr="00C47A03" w:rsidRDefault="00CB5422" w:rsidP="006902BE">
            <w:pPr>
              <w:widowControl w:val="0"/>
              <w:tabs>
                <w:tab w:val="left" w:pos="-720"/>
                <w:tab w:val="left" w:pos="0"/>
                <w:tab w:val="left" w:pos="738"/>
                <w:tab w:val="left" w:pos="1890"/>
                <w:tab w:val="left" w:pos="3758"/>
                <w:tab w:val="left" w:pos="5904"/>
                <w:tab w:val="left" w:pos="8165"/>
                <w:tab w:val="left" w:pos="8683"/>
              </w:tabs>
              <w:suppressAutoHyphens/>
              <w:spacing w:before="60" w:after="60"/>
              <w:rPr>
                <w:rFonts w:cs="Arial"/>
              </w:rPr>
            </w:pPr>
          </w:p>
        </w:tc>
        <w:tc>
          <w:tcPr>
            <w:tcW w:w="2130" w:type="dxa"/>
            <w:shd w:val="clear" w:color="auto" w:fill="auto"/>
          </w:tcPr>
          <w:p w:rsidR="00CB5422" w:rsidRPr="00C47A03" w:rsidRDefault="00CB5422" w:rsidP="006902BE">
            <w:pPr>
              <w:widowControl w:val="0"/>
              <w:tabs>
                <w:tab w:val="left" w:pos="-720"/>
                <w:tab w:val="left" w:pos="0"/>
                <w:tab w:val="left" w:pos="738"/>
                <w:tab w:val="left" w:pos="1890"/>
                <w:tab w:val="left" w:pos="3758"/>
                <w:tab w:val="left" w:pos="5904"/>
                <w:tab w:val="left" w:pos="8165"/>
                <w:tab w:val="left" w:pos="8683"/>
              </w:tabs>
              <w:suppressAutoHyphens/>
              <w:spacing w:before="60" w:after="60"/>
              <w:rPr>
                <w:rFonts w:cs="Arial"/>
              </w:rPr>
            </w:pPr>
          </w:p>
        </w:tc>
      </w:tr>
      <w:tr w:rsidR="00CB5422" w:rsidRPr="00C47A03" w:rsidTr="006902BE">
        <w:tc>
          <w:tcPr>
            <w:tcW w:w="709" w:type="dxa"/>
            <w:shd w:val="clear" w:color="auto" w:fill="auto"/>
          </w:tcPr>
          <w:p w:rsidR="00CB5422" w:rsidRPr="00C47A03" w:rsidRDefault="00CB5422" w:rsidP="006902BE">
            <w:pPr>
              <w:widowControl w:val="0"/>
              <w:tabs>
                <w:tab w:val="left" w:pos="-720"/>
                <w:tab w:val="left" w:pos="0"/>
                <w:tab w:val="left" w:pos="738"/>
                <w:tab w:val="left" w:pos="1890"/>
                <w:tab w:val="left" w:pos="3758"/>
                <w:tab w:val="left" w:pos="5904"/>
                <w:tab w:val="left" w:pos="8165"/>
                <w:tab w:val="left" w:pos="8683"/>
              </w:tabs>
              <w:suppressAutoHyphens/>
              <w:spacing w:before="60" w:after="60"/>
              <w:rPr>
                <w:rFonts w:cs="Arial"/>
              </w:rPr>
            </w:pPr>
          </w:p>
        </w:tc>
        <w:tc>
          <w:tcPr>
            <w:tcW w:w="1701" w:type="dxa"/>
            <w:shd w:val="clear" w:color="auto" w:fill="auto"/>
          </w:tcPr>
          <w:p w:rsidR="00CB5422" w:rsidRPr="00C47A03" w:rsidRDefault="00CB5422" w:rsidP="006902BE">
            <w:pPr>
              <w:widowControl w:val="0"/>
              <w:tabs>
                <w:tab w:val="left" w:pos="-720"/>
                <w:tab w:val="left" w:pos="0"/>
                <w:tab w:val="left" w:pos="738"/>
                <w:tab w:val="left" w:pos="1890"/>
                <w:tab w:val="left" w:pos="3758"/>
                <w:tab w:val="left" w:pos="5904"/>
                <w:tab w:val="left" w:pos="8165"/>
                <w:tab w:val="left" w:pos="8683"/>
              </w:tabs>
              <w:suppressAutoHyphens/>
              <w:spacing w:before="60" w:after="60"/>
              <w:rPr>
                <w:rFonts w:cs="Arial"/>
              </w:rPr>
            </w:pPr>
          </w:p>
        </w:tc>
        <w:tc>
          <w:tcPr>
            <w:tcW w:w="4820" w:type="dxa"/>
            <w:shd w:val="clear" w:color="auto" w:fill="auto"/>
          </w:tcPr>
          <w:p w:rsidR="00CB5422" w:rsidRPr="00C47A03" w:rsidRDefault="00CB5422" w:rsidP="006902BE">
            <w:pPr>
              <w:widowControl w:val="0"/>
              <w:tabs>
                <w:tab w:val="left" w:pos="-720"/>
                <w:tab w:val="left" w:pos="0"/>
                <w:tab w:val="left" w:pos="738"/>
                <w:tab w:val="left" w:pos="1890"/>
                <w:tab w:val="left" w:pos="3758"/>
                <w:tab w:val="left" w:pos="5904"/>
                <w:tab w:val="left" w:pos="8165"/>
                <w:tab w:val="left" w:pos="8683"/>
              </w:tabs>
              <w:suppressAutoHyphens/>
              <w:spacing w:before="60" w:after="60"/>
              <w:rPr>
                <w:rFonts w:cs="Arial"/>
              </w:rPr>
            </w:pPr>
          </w:p>
        </w:tc>
        <w:tc>
          <w:tcPr>
            <w:tcW w:w="2130" w:type="dxa"/>
            <w:shd w:val="clear" w:color="auto" w:fill="auto"/>
          </w:tcPr>
          <w:p w:rsidR="00CB5422" w:rsidRPr="00C47A03" w:rsidRDefault="00CB5422" w:rsidP="006902BE">
            <w:pPr>
              <w:widowControl w:val="0"/>
              <w:tabs>
                <w:tab w:val="left" w:pos="-720"/>
                <w:tab w:val="left" w:pos="0"/>
                <w:tab w:val="left" w:pos="738"/>
                <w:tab w:val="left" w:pos="1890"/>
                <w:tab w:val="left" w:pos="3758"/>
                <w:tab w:val="left" w:pos="5904"/>
                <w:tab w:val="left" w:pos="8165"/>
                <w:tab w:val="left" w:pos="8683"/>
              </w:tabs>
              <w:suppressAutoHyphens/>
              <w:spacing w:before="60" w:after="60"/>
              <w:rPr>
                <w:rFonts w:cs="Arial"/>
              </w:rPr>
            </w:pPr>
          </w:p>
        </w:tc>
      </w:tr>
      <w:tr w:rsidR="00CB5422" w:rsidRPr="00C47A03" w:rsidTr="006902BE">
        <w:tc>
          <w:tcPr>
            <w:tcW w:w="709" w:type="dxa"/>
            <w:shd w:val="clear" w:color="auto" w:fill="auto"/>
          </w:tcPr>
          <w:p w:rsidR="00CB5422" w:rsidRPr="00C47A03" w:rsidRDefault="00CB5422" w:rsidP="006902BE">
            <w:pPr>
              <w:widowControl w:val="0"/>
              <w:tabs>
                <w:tab w:val="left" w:pos="-720"/>
                <w:tab w:val="left" w:pos="0"/>
                <w:tab w:val="left" w:pos="738"/>
                <w:tab w:val="left" w:pos="1890"/>
                <w:tab w:val="left" w:pos="3758"/>
                <w:tab w:val="left" w:pos="5904"/>
                <w:tab w:val="left" w:pos="8165"/>
                <w:tab w:val="left" w:pos="8683"/>
              </w:tabs>
              <w:suppressAutoHyphens/>
              <w:spacing w:before="60" w:after="60"/>
              <w:rPr>
                <w:rFonts w:cs="Arial"/>
              </w:rPr>
            </w:pPr>
          </w:p>
        </w:tc>
        <w:tc>
          <w:tcPr>
            <w:tcW w:w="1701" w:type="dxa"/>
            <w:shd w:val="clear" w:color="auto" w:fill="auto"/>
          </w:tcPr>
          <w:p w:rsidR="00CB5422" w:rsidRPr="00C47A03" w:rsidRDefault="00CB5422" w:rsidP="006902BE">
            <w:pPr>
              <w:widowControl w:val="0"/>
              <w:tabs>
                <w:tab w:val="left" w:pos="-720"/>
                <w:tab w:val="left" w:pos="0"/>
                <w:tab w:val="left" w:pos="738"/>
                <w:tab w:val="left" w:pos="1890"/>
                <w:tab w:val="left" w:pos="3758"/>
                <w:tab w:val="left" w:pos="5904"/>
                <w:tab w:val="left" w:pos="8165"/>
                <w:tab w:val="left" w:pos="8683"/>
              </w:tabs>
              <w:suppressAutoHyphens/>
              <w:spacing w:before="60" w:after="60"/>
              <w:rPr>
                <w:rFonts w:cs="Arial"/>
              </w:rPr>
            </w:pPr>
          </w:p>
        </w:tc>
        <w:tc>
          <w:tcPr>
            <w:tcW w:w="4820" w:type="dxa"/>
            <w:shd w:val="clear" w:color="auto" w:fill="auto"/>
          </w:tcPr>
          <w:p w:rsidR="00CB5422" w:rsidRPr="00C47A03" w:rsidRDefault="00CB5422" w:rsidP="006902BE">
            <w:pPr>
              <w:widowControl w:val="0"/>
              <w:tabs>
                <w:tab w:val="left" w:pos="-720"/>
                <w:tab w:val="left" w:pos="0"/>
                <w:tab w:val="left" w:pos="738"/>
                <w:tab w:val="left" w:pos="1890"/>
                <w:tab w:val="left" w:pos="3758"/>
                <w:tab w:val="left" w:pos="5904"/>
                <w:tab w:val="left" w:pos="8165"/>
                <w:tab w:val="left" w:pos="8683"/>
              </w:tabs>
              <w:suppressAutoHyphens/>
              <w:spacing w:before="60" w:after="60"/>
              <w:rPr>
                <w:rFonts w:cs="Arial"/>
              </w:rPr>
            </w:pPr>
          </w:p>
        </w:tc>
        <w:tc>
          <w:tcPr>
            <w:tcW w:w="2130" w:type="dxa"/>
            <w:shd w:val="clear" w:color="auto" w:fill="auto"/>
          </w:tcPr>
          <w:p w:rsidR="00CB5422" w:rsidRPr="00C47A03" w:rsidRDefault="00CB5422" w:rsidP="006902BE">
            <w:pPr>
              <w:widowControl w:val="0"/>
              <w:tabs>
                <w:tab w:val="left" w:pos="-720"/>
                <w:tab w:val="left" w:pos="0"/>
                <w:tab w:val="left" w:pos="738"/>
                <w:tab w:val="left" w:pos="1890"/>
                <w:tab w:val="left" w:pos="3758"/>
                <w:tab w:val="left" w:pos="5904"/>
                <w:tab w:val="left" w:pos="8165"/>
                <w:tab w:val="left" w:pos="8683"/>
              </w:tabs>
              <w:suppressAutoHyphens/>
              <w:spacing w:before="60" w:after="60"/>
              <w:rPr>
                <w:rFonts w:cs="Arial"/>
              </w:rPr>
            </w:pPr>
          </w:p>
        </w:tc>
      </w:tr>
      <w:tr w:rsidR="00CB5422" w:rsidRPr="00C47A03" w:rsidTr="006902BE">
        <w:tc>
          <w:tcPr>
            <w:tcW w:w="709" w:type="dxa"/>
            <w:shd w:val="clear" w:color="auto" w:fill="auto"/>
          </w:tcPr>
          <w:p w:rsidR="00CB5422" w:rsidRPr="00C47A03" w:rsidRDefault="00CB5422" w:rsidP="006902BE">
            <w:pPr>
              <w:widowControl w:val="0"/>
              <w:tabs>
                <w:tab w:val="left" w:pos="-720"/>
                <w:tab w:val="left" w:pos="0"/>
                <w:tab w:val="left" w:pos="738"/>
                <w:tab w:val="left" w:pos="1890"/>
                <w:tab w:val="left" w:pos="3758"/>
                <w:tab w:val="left" w:pos="5904"/>
                <w:tab w:val="left" w:pos="8165"/>
                <w:tab w:val="left" w:pos="8683"/>
              </w:tabs>
              <w:suppressAutoHyphens/>
              <w:spacing w:before="60" w:after="60"/>
              <w:rPr>
                <w:rFonts w:cs="Arial"/>
              </w:rPr>
            </w:pPr>
          </w:p>
        </w:tc>
        <w:tc>
          <w:tcPr>
            <w:tcW w:w="1701" w:type="dxa"/>
            <w:shd w:val="clear" w:color="auto" w:fill="auto"/>
          </w:tcPr>
          <w:p w:rsidR="00CB5422" w:rsidRPr="00C47A03" w:rsidRDefault="00CB5422" w:rsidP="006902BE">
            <w:pPr>
              <w:widowControl w:val="0"/>
              <w:tabs>
                <w:tab w:val="left" w:pos="-720"/>
                <w:tab w:val="left" w:pos="0"/>
                <w:tab w:val="left" w:pos="738"/>
                <w:tab w:val="left" w:pos="1890"/>
                <w:tab w:val="left" w:pos="3758"/>
                <w:tab w:val="left" w:pos="5904"/>
                <w:tab w:val="left" w:pos="8165"/>
                <w:tab w:val="left" w:pos="8683"/>
              </w:tabs>
              <w:suppressAutoHyphens/>
              <w:spacing w:before="60" w:after="60"/>
              <w:rPr>
                <w:rFonts w:cs="Arial"/>
              </w:rPr>
            </w:pPr>
          </w:p>
        </w:tc>
        <w:tc>
          <w:tcPr>
            <w:tcW w:w="4820" w:type="dxa"/>
            <w:shd w:val="clear" w:color="auto" w:fill="auto"/>
          </w:tcPr>
          <w:p w:rsidR="00CB5422" w:rsidRPr="00C47A03" w:rsidRDefault="00CB5422" w:rsidP="006902BE">
            <w:pPr>
              <w:widowControl w:val="0"/>
              <w:tabs>
                <w:tab w:val="left" w:pos="-720"/>
                <w:tab w:val="left" w:pos="0"/>
                <w:tab w:val="left" w:pos="738"/>
                <w:tab w:val="left" w:pos="1890"/>
                <w:tab w:val="left" w:pos="3758"/>
                <w:tab w:val="left" w:pos="5904"/>
                <w:tab w:val="left" w:pos="8165"/>
                <w:tab w:val="left" w:pos="8683"/>
              </w:tabs>
              <w:suppressAutoHyphens/>
              <w:spacing w:before="60" w:after="60"/>
              <w:rPr>
                <w:rFonts w:cs="Arial"/>
              </w:rPr>
            </w:pPr>
          </w:p>
        </w:tc>
        <w:tc>
          <w:tcPr>
            <w:tcW w:w="2130" w:type="dxa"/>
            <w:shd w:val="clear" w:color="auto" w:fill="auto"/>
          </w:tcPr>
          <w:p w:rsidR="00CB5422" w:rsidRPr="00C47A03" w:rsidRDefault="00CB5422" w:rsidP="006902BE">
            <w:pPr>
              <w:widowControl w:val="0"/>
              <w:tabs>
                <w:tab w:val="left" w:pos="-720"/>
                <w:tab w:val="left" w:pos="0"/>
                <w:tab w:val="left" w:pos="738"/>
                <w:tab w:val="left" w:pos="1890"/>
                <w:tab w:val="left" w:pos="3758"/>
                <w:tab w:val="left" w:pos="5904"/>
                <w:tab w:val="left" w:pos="8165"/>
                <w:tab w:val="left" w:pos="8683"/>
              </w:tabs>
              <w:suppressAutoHyphens/>
              <w:spacing w:before="60" w:after="60"/>
              <w:rPr>
                <w:rFonts w:cs="Arial"/>
              </w:rPr>
            </w:pPr>
          </w:p>
        </w:tc>
      </w:tr>
      <w:tr w:rsidR="00CB5422" w:rsidRPr="00C47A03" w:rsidTr="006902BE">
        <w:tc>
          <w:tcPr>
            <w:tcW w:w="709" w:type="dxa"/>
            <w:shd w:val="clear" w:color="auto" w:fill="auto"/>
          </w:tcPr>
          <w:p w:rsidR="00CB5422" w:rsidRPr="00C47A03" w:rsidRDefault="00CB5422" w:rsidP="006902BE">
            <w:pPr>
              <w:widowControl w:val="0"/>
              <w:tabs>
                <w:tab w:val="left" w:pos="-720"/>
                <w:tab w:val="left" w:pos="0"/>
                <w:tab w:val="left" w:pos="738"/>
                <w:tab w:val="left" w:pos="1890"/>
                <w:tab w:val="left" w:pos="3758"/>
                <w:tab w:val="left" w:pos="5904"/>
                <w:tab w:val="left" w:pos="8165"/>
                <w:tab w:val="left" w:pos="8683"/>
              </w:tabs>
              <w:suppressAutoHyphens/>
              <w:spacing w:before="60" w:after="60"/>
              <w:rPr>
                <w:rFonts w:cs="Arial"/>
              </w:rPr>
            </w:pPr>
          </w:p>
        </w:tc>
        <w:tc>
          <w:tcPr>
            <w:tcW w:w="1701" w:type="dxa"/>
            <w:shd w:val="clear" w:color="auto" w:fill="auto"/>
          </w:tcPr>
          <w:p w:rsidR="00CB5422" w:rsidRPr="00C47A03" w:rsidRDefault="00CB5422" w:rsidP="006902BE">
            <w:pPr>
              <w:widowControl w:val="0"/>
              <w:tabs>
                <w:tab w:val="left" w:pos="-720"/>
                <w:tab w:val="left" w:pos="0"/>
                <w:tab w:val="left" w:pos="738"/>
                <w:tab w:val="left" w:pos="1890"/>
                <w:tab w:val="left" w:pos="3758"/>
                <w:tab w:val="left" w:pos="5904"/>
                <w:tab w:val="left" w:pos="8165"/>
                <w:tab w:val="left" w:pos="8683"/>
              </w:tabs>
              <w:suppressAutoHyphens/>
              <w:spacing w:before="60" w:after="60"/>
              <w:rPr>
                <w:rFonts w:cs="Arial"/>
              </w:rPr>
            </w:pPr>
          </w:p>
        </w:tc>
        <w:tc>
          <w:tcPr>
            <w:tcW w:w="4820" w:type="dxa"/>
            <w:shd w:val="clear" w:color="auto" w:fill="auto"/>
          </w:tcPr>
          <w:p w:rsidR="00CB5422" w:rsidRPr="00C47A03" w:rsidRDefault="00CB5422" w:rsidP="006902BE">
            <w:pPr>
              <w:widowControl w:val="0"/>
              <w:tabs>
                <w:tab w:val="left" w:pos="-720"/>
                <w:tab w:val="left" w:pos="0"/>
                <w:tab w:val="left" w:pos="738"/>
                <w:tab w:val="left" w:pos="1890"/>
                <w:tab w:val="left" w:pos="3758"/>
                <w:tab w:val="left" w:pos="5904"/>
                <w:tab w:val="left" w:pos="8165"/>
                <w:tab w:val="left" w:pos="8683"/>
              </w:tabs>
              <w:suppressAutoHyphens/>
              <w:spacing w:before="60" w:after="60"/>
              <w:rPr>
                <w:rFonts w:cs="Arial"/>
              </w:rPr>
            </w:pPr>
          </w:p>
        </w:tc>
        <w:tc>
          <w:tcPr>
            <w:tcW w:w="2130" w:type="dxa"/>
            <w:shd w:val="clear" w:color="auto" w:fill="auto"/>
          </w:tcPr>
          <w:p w:rsidR="00CB5422" w:rsidRPr="00C47A03" w:rsidRDefault="00CB5422" w:rsidP="006902BE">
            <w:pPr>
              <w:widowControl w:val="0"/>
              <w:tabs>
                <w:tab w:val="left" w:pos="-720"/>
                <w:tab w:val="left" w:pos="0"/>
                <w:tab w:val="left" w:pos="738"/>
                <w:tab w:val="left" w:pos="1890"/>
                <w:tab w:val="left" w:pos="3758"/>
                <w:tab w:val="left" w:pos="5904"/>
                <w:tab w:val="left" w:pos="8165"/>
                <w:tab w:val="left" w:pos="8683"/>
              </w:tabs>
              <w:suppressAutoHyphens/>
              <w:spacing w:before="60" w:after="60"/>
              <w:rPr>
                <w:rFonts w:cs="Arial"/>
              </w:rPr>
            </w:pPr>
          </w:p>
        </w:tc>
      </w:tr>
      <w:tr w:rsidR="00CB5422" w:rsidRPr="00C47A03" w:rsidTr="006902BE">
        <w:tc>
          <w:tcPr>
            <w:tcW w:w="709" w:type="dxa"/>
            <w:shd w:val="clear" w:color="auto" w:fill="auto"/>
          </w:tcPr>
          <w:p w:rsidR="00CB5422" w:rsidRPr="00C47A03" w:rsidRDefault="00CB5422" w:rsidP="006902BE">
            <w:pPr>
              <w:widowControl w:val="0"/>
              <w:tabs>
                <w:tab w:val="left" w:pos="-720"/>
                <w:tab w:val="left" w:pos="0"/>
                <w:tab w:val="left" w:pos="738"/>
                <w:tab w:val="left" w:pos="1890"/>
                <w:tab w:val="left" w:pos="3758"/>
                <w:tab w:val="left" w:pos="5904"/>
                <w:tab w:val="left" w:pos="8165"/>
                <w:tab w:val="left" w:pos="8683"/>
              </w:tabs>
              <w:suppressAutoHyphens/>
              <w:spacing w:before="60" w:after="60"/>
              <w:rPr>
                <w:rFonts w:cs="Arial"/>
              </w:rPr>
            </w:pPr>
          </w:p>
        </w:tc>
        <w:tc>
          <w:tcPr>
            <w:tcW w:w="1701" w:type="dxa"/>
            <w:shd w:val="clear" w:color="auto" w:fill="auto"/>
          </w:tcPr>
          <w:p w:rsidR="00CB5422" w:rsidRPr="00C47A03" w:rsidRDefault="00CB5422" w:rsidP="006902BE">
            <w:pPr>
              <w:widowControl w:val="0"/>
              <w:tabs>
                <w:tab w:val="left" w:pos="-720"/>
                <w:tab w:val="left" w:pos="0"/>
                <w:tab w:val="left" w:pos="738"/>
                <w:tab w:val="left" w:pos="1890"/>
                <w:tab w:val="left" w:pos="3758"/>
                <w:tab w:val="left" w:pos="5904"/>
                <w:tab w:val="left" w:pos="8165"/>
                <w:tab w:val="left" w:pos="8683"/>
              </w:tabs>
              <w:suppressAutoHyphens/>
              <w:spacing w:before="60" w:after="60"/>
              <w:rPr>
                <w:rFonts w:cs="Arial"/>
              </w:rPr>
            </w:pPr>
          </w:p>
        </w:tc>
        <w:tc>
          <w:tcPr>
            <w:tcW w:w="4820" w:type="dxa"/>
            <w:shd w:val="clear" w:color="auto" w:fill="auto"/>
          </w:tcPr>
          <w:p w:rsidR="00CB5422" w:rsidRPr="00C47A03" w:rsidRDefault="00CB5422" w:rsidP="006902BE">
            <w:pPr>
              <w:widowControl w:val="0"/>
              <w:tabs>
                <w:tab w:val="left" w:pos="-720"/>
                <w:tab w:val="left" w:pos="0"/>
                <w:tab w:val="left" w:pos="738"/>
                <w:tab w:val="left" w:pos="1890"/>
                <w:tab w:val="left" w:pos="3758"/>
                <w:tab w:val="left" w:pos="5904"/>
                <w:tab w:val="left" w:pos="8165"/>
                <w:tab w:val="left" w:pos="8683"/>
              </w:tabs>
              <w:suppressAutoHyphens/>
              <w:spacing w:before="60" w:after="60"/>
              <w:rPr>
                <w:rFonts w:cs="Arial"/>
              </w:rPr>
            </w:pPr>
          </w:p>
        </w:tc>
        <w:tc>
          <w:tcPr>
            <w:tcW w:w="2130" w:type="dxa"/>
            <w:shd w:val="clear" w:color="auto" w:fill="auto"/>
          </w:tcPr>
          <w:p w:rsidR="00CB5422" w:rsidRPr="00C47A03" w:rsidRDefault="00CB5422" w:rsidP="006902BE">
            <w:pPr>
              <w:widowControl w:val="0"/>
              <w:tabs>
                <w:tab w:val="left" w:pos="-720"/>
                <w:tab w:val="left" w:pos="0"/>
                <w:tab w:val="left" w:pos="738"/>
                <w:tab w:val="left" w:pos="1890"/>
                <w:tab w:val="left" w:pos="3758"/>
                <w:tab w:val="left" w:pos="5904"/>
                <w:tab w:val="left" w:pos="8165"/>
                <w:tab w:val="left" w:pos="8683"/>
              </w:tabs>
              <w:suppressAutoHyphens/>
              <w:spacing w:before="60" w:after="60"/>
              <w:rPr>
                <w:rFonts w:cs="Arial"/>
              </w:rPr>
            </w:pPr>
          </w:p>
        </w:tc>
      </w:tr>
      <w:tr w:rsidR="00CB5422" w:rsidRPr="00C47A03" w:rsidTr="006902BE">
        <w:tc>
          <w:tcPr>
            <w:tcW w:w="709" w:type="dxa"/>
            <w:shd w:val="clear" w:color="auto" w:fill="auto"/>
          </w:tcPr>
          <w:p w:rsidR="00CB5422" w:rsidRPr="00C47A03" w:rsidRDefault="00CB5422" w:rsidP="006902BE">
            <w:pPr>
              <w:widowControl w:val="0"/>
              <w:tabs>
                <w:tab w:val="left" w:pos="-720"/>
                <w:tab w:val="left" w:pos="0"/>
                <w:tab w:val="left" w:pos="738"/>
                <w:tab w:val="left" w:pos="1890"/>
                <w:tab w:val="left" w:pos="3758"/>
                <w:tab w:val="left" w:pos="5904"/>
                <w:tab w:val="left" w:pos="8165"/>
                <w:tab w:val="left" w:pos="8683"/>
              </w:tabs>
              <w:suppressAutoHyphens/>
              <w:spacing w:before="60" w:after="60"/>
              <w:rPr>
                <w:rFonts w:cs="Arial"/>
              </w:rPr>
            </w:pPr>
          </w:p>
        </w:tc>
        <w:tc>
          <w:tcPr>
            <w:tcW w:w="1701" w:type="dxa"/>
            <w:shd w:val="clear" w:color="auto" w:fill="auto"/>
          </w:tcPr>
          <w:p w:rsidR="00CB5422" w:rsidRPr="00C47A03" w:rsidRDefault="00CB5422" w:rsidP="006902BE">
            <w:pPr>
              <w:widowControl w:val="0"/>
              <w:tabs>
                <w:tab w:val="left" w:pos="-720"/>
                <w:tab w:val="left" w:pos="0"/>
                <w:tab w:val="left" w:pos="738"/>
                <w:tab w:val="left" w:pos="1890"/>
                <w:tab w:val="left" w:pos="3758"/>
                <w:tab w:val="left" w:pos="5904"/>
                <w:tab w:val="left" w:pos="8165"/>
                <w:tab w:val="left" w:pos="8683"/>
              </w:tabs>
              <w:suppressAutoHyphens/>
              <w:spacing w:before="60" w:after="60"/>
              <w:rPr>
                <w:rFonts w:cs="Arial"/>
              </w:rPr>
            </w:pPr>
          </w:p>
        </w:tc>
        <w:tc>
          <w:tcPr>
            <w:tcW w:w="4820" w:type="dxa"/>
            <w:shd w:val="clear" w:color="auto" w:fill="auto"/>
          </w:tcPr>
          <w:p w:rsidR="00CB5422" w:rsidRPr="00C47A03" w:rsidRDefault="00CB5422" w:rsidP="006902BE">
            <w:pPr>
              <w:widowControl w:val="0"/>
              <w:tabs>
                <w:tab w:val="left" w:pos="-720"/>
                <w:tab w:val="left" w:pos="0"/>
                <w:tab w:val="left" w:pos="738"/>
                <w:tab w:val="left" w:pos="1890"/>
                <w:tab w:val="left" w:pos="3758"/>
                <w:tab w:val="left" w:pos="5904"/>
                <w:tab w:val="left" w:pos="8165"/>
                <w:tab w:val="left" w:pos="8683"/>
              </w:tabs>
              <w:suppressAutoHyphens/>
              <w:spacing w:before="60" w:after="60"/>
              <w:rPr>
                <w:rFonts w:cs="Arial"/>
              </w:rPr>
            </w:pPr>
          </w:p>
        </w:tc>
        <w:tc>
          <w:tcPr>
            <w:tcW w:w="2130" w:type="dxa"/>
            <w:shd w:val="clear" w:color="auto" w:fill="auto"/>
          </w:tcPr>
          <w:p w:rsidR="00CB5422" w:rsidRPr="00C47A03" w:rsidRDefault="00CB5422" w:rsidP="006902BE">
            <w:pPr>
              <w:widowControl w:val="0"/>
              <w:tabs>
                <w:tab w:val="left" w:pos="-720"/>
                <w:tab w:val="left" w:pos="0"/>
                <w:tab w:val="left" w:pos="738"/>
                <w:tab w:val="left" w:pos="1890"/>
                <w:tab w:val="left" w:pos="3758"/>
                <w:tab w:val="left" w:pos="5904"/>
                <w:tab w:val="left" w:pos="8165"/>
                <w:tab w:val="left" w:pos="8683"/>
              </w:tabs>
              <w:suppressAutoHyphens/>
              <w:spacing w:before="60" w:after="60"/>
              <w:rPr>
                <w:rFonts w:cs="Arial"/>
              </w:rPr>
            </w:pPr>
          </w:p>
        </w:tc>
      </w:tr>
      <w:tr w:rsidR="00CB5422" w:rsidRPr="00C47A03" w:rsidTr="006902BE">
        <w:tc>
          <w:tcPr>
            <w:tcW w:w="709" w:type="dxa"/>
            <w:shd w:val="clear" w:color="auto" w:fill="auto"/>
          </w:tcPr>
          <w:p w:rsidR="00CB5422" w:rsidRPr="00C47A03" w:rsidRDefault="00CB5422" w:rsidP="006902BE">
            <w:pPr>
              <w:widowControl w:val="0"/>
              <w:tabs>
                <w:tab w:val="left" w:pos="-720"/>
                <w:tab w:val="left" w:pos="0"/>
                <w:tab w:val="left" w:pos="738"/>
                <w:tab w:val="left" w:pos="1890"/>
                <w:tab w:val="left" w:pos="3758"/>
                <w:tab w:val="left" w:pos="5904"/>
                <w:tab w:val="left" w:pos="8165"/>
                <w:tab w:val="left" w:pos="8683"/>
              </w:tabs>
              <w:suppressAutoHyphens/>
              <w:spacing w:before="60" w:after="60"/>
              <w:rPr>
                <w:rFonts w:cs="Arial"/>
              </w:rPr>
            </w:pPr>
          </w:p>
        </w:tc>
        <w:tc>
          <w:tcPr>
            <w:tcW w:w="1701" w:type="dxa"/>
            <w:shd w:val="clear" w:color="auto" w:fill="auto"/>
          </w:tcPr>
          <w:p w:rsidR="00CB5422" w:rsidRPr="00C47A03" w:rsidRDefault="00CB5422" w:rsidP="006902BE">
            <w:pPr>
              <w:widowControl w:val="0"/>
              <w:tabs>
                <w:tab w:val="left" w:pos="-720"/>
                <w:tab w:val="left" w:pos="0"/>
                <w:tab w:val="left" w:pos="738"/>
                <w:tab w:val="left" w:pos="1890"/>
                <w:tab w:val="left" w:pos="3758"/>
                <w:tab w:val="left" w:pos="5904"/>
                <w:tab w:val="left" w:pos="8165"/>
                <w:tab w:val="left" w:pos="8683"/>
              </w:tabs>
              <w:suppressAutoHyphens/>
              <w:spacing w:before="60" w:after="60"/>
              <w:rPr>
                <w:rFonts w:cs="Arial"/>
              </w:rPr>
            </w:pPr>
          </w:p>
        </w:tc>
        <w:tc>
          <w:tcPr>
            <w:tcW w:w="4820" w:type="dxa"/>
            <w:shd w:val="clear" w:color="auto" w:fill="auto"/>
          </w:tcPr>
          <w:p w:rsidR="00CB5422" w:rsidRPr="00C47A03" w:rsidRDefault="00CB5422" w:rsidP="006902BE">
            <w:pPr>
              <w:widowControl w:val="0"/>
              <w:tabs>
                <w:tab w:val="left" w:pos="-720"/>
                <w:tab w:val="left" w:pos="0"/>
                <w:tab w:val="left" w:pos="738"/>
                <w:tab w:val="left" w:pos="1890"/>
                <w:tab w:val="left" w:pos="3758"/>
                <w:tab w:val="left" w:pos="5904"/>
                <w:tab w:val="left" w:pos="8165"/>
                <w:tab w:val="left" w:pos="8683"/>
              </w:tabs>
              <w:suppressAutoHyphens/>
              <w:spacing w:before="60" w:after="60"/>
              <w:rPr>
                <w:rFonts w:cs="Arial"/>
              </w:rPr>
            </w:pPr>
          </w:p>
        </w:tc>
        <w:tc>
          <w:tcPr>
            <w:tcW w:w="2130" w:type="dxa"/>
            <w:shd w:val="clear" w:color="auto" w:fill="auto"/>
          </w:tcPr>
          <w:p w:rsidR="00CB5422" w:rsidRPr="00C47A03" w:rsidRDefault="00CB5422" w:rsidP="006902BE">
            <w:pPr>
              <w:widowControl w:val="0"/>
              <w:tabs>
                <w:tab w:val="left" w:pos="-720"/>
                <w:tab w:val="left" w:pos="0"/>
                <w:tab w:val="left" w:pos="738"/>
                <w:tab w:val="left" w:pos="1890"/>
                <w:tab w:val="left" w:pos="3758"/>
                <w:tab w:val="left" w:pos="5904"/>
                <w:tab w:val="left" w:pos="8165"/>
                <w:tab w:val="left" w:pos="8683"/>
              </w:tabs>
              <w:suppressAutoHyphens/>
              <w:spacing w:before="60" w:after="60"/>
              <w:rPr>
                <w:rFonts w:cs="Arial"/>
              </w:rPr>
            </w:pPr>
          </w:p>
        </w:tc>
      </w:tr>
      <w:tr w:rsidR="00CB5422" w:rsidRPr="00C47A03" w:rsidTr="006902BE">
        <w:tc>
          <w:tcPr>
            <w:tcW w:w="709" w:type="dxa"/>
            <w:shd w:val="clear" w:color="auto" w:fill="auto"/>
          </w:tcPr>
          <w:p w:rsidR="00CB5422" w:rsidRPr="00C47A03" w:rsidRDefault="00CB5422" w:rsidP="006902BE">
            <w:pPr>
              <w:widowControl w:val="0"/>
              <w:tabs>
                <w:tab w:val="left" w:pos="-720"/>
                <w:tab w:val="left" w:pos="0"/>
                <w:tab w:val="left" w:pos="738"/>
                <w:tab w:val="left" w:pos="1890"/>
                <w:tab w:val="left" w:pos="3758"/>
                <w:tab w:val="left" w:pos="5904"/>
                <w:tab w:val="left" w:pos="8165"/>
                <w:tab w:val="left" w:pos="8683"/>
              </w:tabs>
              <w:suppressAutoHyphens/>
              <w:spacing w:before="60" w:after="60"/>
              <w:rPr>
                <w:rFonts w:cs="Arial"/>
              </w:rPr>
            </w:pPr>
          </w:p>
        </w:tc>
        <w:tc>
          <w:tcPr>
            <w:tcW w:w="1701" w:type="dxa"/>
            <w:shd w:val="clear" w:color="auto" w:fill="auto"/>
          </w:tcPr>
          <w:p w:rsidR="00CB5422" w:rsidRPr="00C47A03" w:rsidRDefault="00CB5422" w:rsidP="006902BE">
            <w:pPr>
              <w:widowControl w:val="0"/>
              <w:tabs>
                <w:tab w:val="left" w:pos="-720"/>
                <w:tab w:val="left" w:pos="0"/>
                <w:tab w:val="left" w:pos="738"/>
                <w:tab w:val="left" w:pos="1890"/>
                <w:tab w:val="left" w:pos="3758"/>
                <w:tab w:val="left" w:pos="5904"/>
                <w:tab w:val="left" w:pos="8165"/>
                <w:tab w:val="left" w:pos="8683"/>
              </w:tabs>
              <w:suppressAutoHyphens/>
              <w:spacing w:before="60" w:after="60"/>
              <w:rPr>
                <w:rFonts w:cs="Arial"/>
              </w:rPr>
            </w:pPr>
          </w:p>
        </w:tc>
        <w:tc>
          <w:tcPr>
            <w:tcW w:w="4820" w:type="dxa"/>
            <w:shd w:val="clear" w:color="auto" w:fill="auto"/>
          </w:tcPr>
          <w:p w:rsidR="00CB5422" w:rsidRPr="00C47A03" w:rsidRDefault="00CB5422" w:rsidP="006902BE">
            <w:pPr>
              <w:widowControl w:val="0"/>
              <w:tabs>
                <w:tab w:val="left" w:pos="-720"/>
                <w:tab w:val="left" w:pos="0"/>
                <w:tab w:val="left" w:pos="738"/>
                <w:tab w:val="left" w:pos="1890"/>
                <w:tab w:val="left" w:pos="3758"/>
                <w:tab w:val="left" w:pos="5904"/>
                <w:tab w:val="left" w:pos="8165"/>
                <w:tab w:val="left" w:pos="8683"/>
              </w:tabs>
              <w:suppressAutoHyphens/>
              <w:spacing w:before="60" w:after="60"/>
              <w:rPr>
                <w:rFonts w:cs="Arial"/>
              </w:rPr>
            </w:pPr>
          </w:p>
        </w:tc>
        <w:tc>
          <w:tcPr>
            <w:tcW w:w="2130" w:type="dxa"/>
            <w:shd w:val="clear" w:color="auto" w:fill="auto"/>
          </w:tcPr>
          <w:p w:rsidR="00CB5422" w:rsidRPr="00C47A03" w:rsidRDefault="00CB5422" w:rsidP="006902BE">
            <w:pPr>
              <w:widowControl w:val="0"/>
              <w:tabs>
                <w:tab w:val="left" w:pos="-720"/>
                <w:tab w:val="left" w:pos="0"/>
                <w:tab w:val="left" w:pos="738"/>
                <w:tab w:val="left" w:pos="1890"/>
                <w:tab w:val="left" w:pos="3758"/>
                <w:tab w:val="left" w:pos="5904"/>
                <w:tab w:val="left" w:pos="8165"/>
                <w:tab w:val="left" w:pos="8683"/>
              </w:tabs>
              <w:suppressAutoHyphens/>
              <w:spacing w:before="60" w:after="60"/>
              <w:rPr>
                <w:rFonts w:cs="Arial"/>
              </w:rPr>
            </w:pPr>
          </w:p>
        </w:tc>
      </w:tr>
      <w:tr w:rsidR="00CB5422" w:rsidRPr="00C47A03" w:rsidTr="006902BE">
        <w:tc>
          <w:tcPr>
            <w:tcW w:w="709" w:type="dxa"/>
            <w:shd w:val="clear" w:color="auto" w:fill="auto"/>
          </w:tcPr>
          <w:p w:rsidR="00CB5422" w:rsidRPr="00C47A03" w:rsidRDefault="00CB5422" w:rsidP="006902BE">
            <w:pPr>
              <w:widowControl w:val="0"/>
              <w:tabs>
                <w:tab w:val="left" w:pos="-720"/>
                <w:tab w:val="left" w:pos="0"/>
                <w:tab w:val="left" w:pos="738"/>
                <w:tab w:val="left" w:pos="1890"/>
                <w:tab w:val="left" w:pos="3758"/>
                <w:tab w:val="left" w:pos="5904"/>
                <w:tab w:val="left" w:pos="8165"/>
                <w:tab w:val="left" w:pos="8683"/>
              </w:tabs>
              <w:suppressAutoHyphens/>
              <w:spacing w:before="60" w:after="60"/>
              <w:rPr>
                <w:rFonts w:cs="Arial"/>
              </w:rPr>
            </w:pPr>
          </w:p>
        </w:tc>
        <w:tc>
          <w:tcPr>
            <w:tcW w:w="1701" w:type="dxa"/>
            <w:shd w:val="clear" w:color="auto" w:fill="auto"/>
          </w:tcPr>
          <w:p w:rsidR="00CB5422" w:rsidRPr="00C47A03" w:rsidRDefault="00CB5422" w:rsidP="006902BE">
            <w:pPr>
              <w:widowControl w:val="0"/>
              <w:tabs>
                <w:tab w:val="left" w:pos="-720"/>
                <w:tab w:val="left" w:pos="0"/>
                <w:tab w:val="left" w:pos="738"/>
                <w:tab w:val="left" w:pos="1890"/>
                <w:tab w:val="left" w:pos="3758"/>
                <w:tab w:val="left" w:pos="5904"/>
                <w:tab w:val="left" w:pos="8165"/>
                <w:tab w:val="left" w:pos="8683"/>
              </w:tabs>
              <w:suppressAutoHyphens/>
              <w:spacing w:before="60" w:after="60"/>
              <w:rPr>
                <w:rFonts w:cs="Arial"/>
              </w:rPr>
            </w:pPr>
          </w:p>
        </w:tc>
        <w:tc>
          <w:tcPr>
            <w:tcW w:w="4820" w:type="dxa"/>
            <w:shd w:val="clear" w:color="auto" w:fill="auto"/>
          </w:tcPr>
          <w:p w:rsidR="00CB5422" w:rsidRPr="00C47A03" w:rsidRDefault="00CB5422" w:rsidP="006902BE">
            <w:pPr>
              <w:widowControl w:val="0"/>
              <w:tabs>
                <w:tab w:val="left" w:pos="-720"/>
                <w:tab w:val="left" w:pos="0"/>
                <w:tab w:val="left" w:pos="738"/>
                <w:tab w:val="left" w:pos="1890"/>
                <w:tab w:val="left" w:pos="3758"/>
                <w:tab w:val="left" w:pos="5904"/>
                <w:tab w:val="left" w:pos="8165"/>
                <w:tab w:val="left" w:pos="8683"/>
              </w:tabs>
              <w:suppressAutoHyphens/>
              <w:spacing w:before="60" w:after="60"/>
              <w:rPr>
                <w:rFonts w:cs="Arial"/>
              </w:rPr>
            </w:pPr>
          </w:p>
        </w:tc>
        <w:tc>
          <w:tcPr>
            <w:tcW w:w="2130" w:type="dxa"/>
            <w:shd w:val="clear" w:color="auto" w:fill="auto"/>
          </w:tcPr>
          <w:p w:rsidR="00CB5422" w:rsidRPr="00C47A03" w:rsidRDefault="00CB5422" w:rsidP="006902BE">
            <w:pPr>
              <w:widowControl w:val="0"/>
              <w:tabs>
                <w:tab w:val="left" w:pos="-720"/>
                <w:tab w:val="left" w:pos="0"/>
                <w:tab w:val="left" w:pos="738"/>
                <w:tab w:val="left" w:pos="1890"/>
                <w:tab w:val="left" w:pos="3758"/>
                <w:tab w:val="left" w:pos="5904"/>
                <w:tab w:val="left" w:pos="8165"/>
                <w:tab w:val="left" w:pos="8683"/>
              </w:tabs>
              <w:suppressAutoHyphens/>
              <w:spacing w:before="60" w:after="60"/>
              <w:rPr>
                <w:rFonts w:cs="Arial"/>
              </w:rPr>
            </w:pPr>
          </w:p>
        </w:tc>
      </w:tr>
      <w:tr w:rsidR="00CB5422" w:rsidRPr="00C47A03" w:rsidTr="006902BE">
        <w:tc>
          <w:tcPr>
            <w:tcW w:w="709" w:type="dxa"/>
            <w:shd w:val="clear" w:color="auto" w:fill="auto"/>
          </w:tcPr>
          <w:p w:rsidR="00CB5422" w:rsidRPr="00C47A03" w:rsidRDefault="00CB5422" w:rsidP="006902BE">
            <w:pPr>
              <w:widowControl w:val="0"/>
              <w:tabs>
                <w:tab w:val="left" w:pos="-720"/>
                <w:tab w:val="left" w:pos="0"/>
                <w:tab w:val="left" w:pos="738"/>
                <w:tab w:val="left" w:pos="1890"/>
                <w:tab w:val="left" w:pos="3758"/>
                <w:tab w:val="left" w:pos="5904"/>
                <w:tab w:val="left" w:pos="8165"/>
                <w:tab w:val="left" w:pos="8683"/>
              </w:tabs>
              <w:suppressAutoHyphens/>
              <w:spacing w:before="60" w:after="60"/>
              <w:rPr>
                <w:rFonts w:cs="Arial"/>
              </w:rPr>
            </w:pPr>
          </w:p>
        </w:tc>
        <w:tc>
          <w:tcPr>
            <w:tcW w:w="1701" w:type="dxa"/>
            <w:shd w:val="clear" w:color="auto" w:fill="auto"/>
          </w:tcPr>
          <w:p w:rsidR="00CB5422" w:rsidRPr="00C47A03" w:rsidRDefault="00CB5422" w:rsidP="006902BE">
            <w:pPr>
              <w:widowControl w:val="0"/>
              <w:tabs>
                <w:tab w:val="left" w:pos="-720"/>
                <w:tab w:val="left" w:pos="0"/>
                <w:tab w:val="left" w:pos="738"/>
                <w:tab w:val="left" w:pos="1890"/>
                <w:tab w:val="left" w:pos="3758"/>
                <w:tab w:val="left" w:pos="5904"/>
                <w:tab w:val="left" w:pos="8165"/>
                <w:tab w:val="left" w:pos="8683"/>
              </w:tabs>
              <w:suppressAutoHyphens/>
              <w:spacing w:before="60" w:after="60"/>
              <w:rPr>
                <w:rFonts w:cs="Arial"/>
              </w:rPr>
            </w:pPr>
          </w:p>
        </w:tc>
        <w:tc>
          <w:tcPr>
            <w:tcW w:w="4820" w:type="dxa"/>
            <w:shd w:val="clear" w:color="auto" w:fill="auto"/>
          </w:tcPr>
          <w:p w:rsidR="00CB5422" w:rsidRPr="00C47A03" w:rsidRDefault="00CB5422" w:rsidP="006902BE">
            <w:pPr>
              <w:widowControl w:val="0"/>
              <w:tabs>
                <w:tab w:val="left" w:pos="-720"/>
                <w:tab w:val="left" w:pos="0"/>
                <w:tab w:val="left" w:pos="738"/>
                <w:tab w:val="left" w:pos="1890"/>
                <w:tab w:val="left" w:pos="3758"/>
                <w:tab w:val="left" w:pos="5904"/>
                <w:tab w:val="left" w:pos="8165"/>
                <w:tab w:val="left" w:pos="8683"/>
              </w:tabs>
              <w:suppressAutoHyphens/>
              <w:spacing w:before="60" w:after="60"/>
              <w:rPr>
                <w:rFonts w:cs="Arial"/>
              </w:rPr>
            </w:pPr>
          </w:p>
        </w:tc>
        <w:tc>
          <w:tcPr>
            <w:tcW w:w="2130" w:type="dxa"/>
            <w:shd w:val="clear" w:color="auto" w:fill="auto"/>
          </w:tcPr>
          <w:p w:rsidR="00CB5422" w:rsidRPr="00C47A03" w:rsidRDefault="00CB5422" w:rsidP="006902BE">
            <w:pPr>
              <w:widowControl w:val="0"/>
              <w:tabs>
                <w:tab w:val="left" w:pos="-720"/>
                <w:tab w:val="left" w:pos="0"/>
                <w:tab w:val="left" w:pos="738"/>
                <w:tab w:val="left" w:pos="1890"/>
                <w:tab w:val="left" w:pos="3758"/>
                <w:tab w:val="left" w:pos="5904"/>
                <w:tab w:val="left" w:pos="8165"/>
                <w:tab w:val="left" w:pos="8683"/>
              </w:tabs>
              <w:suppressAutoHyphens/>
              <w:spacing w:before="60" w:after="60"/>
              <w:rPr>
                <w:rFonts w:cs="Arial"/>
              </w:rPr>
            </w:pPr>
          </w:p>
        </w:tc>
      </w:tr>
    </w:tbl>
    <w:p w:rsidR="00CB5422" w:rsidRPr="00C47A03" w:rsidRDefault="00CB5422" w:rsidP="00CB5422">
      <w:pPr>
        <w:widowControl w:val="0"/>
        <w:tabs>
          <w:tab w:val="left" w:pos="-720"/>
          <w:tab w:val="left" w:pos="0"/>
          <w:tab w:val="left" w:pos="738"/>
          <w:tab w:val="left" w:pos="1890"/>
          <w:tab w:val="left" w:pos="3758"/>
          <w:tab w:val="left" w:pos="5904"/>
          <w:tab w:val="left" w:pos="8165"/>
          <w:tab w:val="left" w:pos="8683"/>
        </w:tabs>
        <w:suppressAutoHyphens/>
        <w:rPr>
          <w:rFonts w:cs="Arial"/>
        </w:rPr>
      </w:pPr>
    </w:p>
    <w:p w:rsidR="00CB5422" w:rsidRPr="00C47A03" w:rsidRDefault="00CB5422" w:rsidP="00CB5422">
      <w:pPr>
        <w:widowControl w:val="0"/>
        <w:tabs>
          <w:tab w:val="left" w:pos="-720"/>
          <w:tab w:val="left" w:pos="0"/>
          <w:tab w:val="left" w:pos="738"/>
          <w:tab w:val="left" w:pos="1890"/>
          <w:tab w:val="left" w:pos="3758"/>
          <w:tab w:val="left" w:pos="5904"/>
          <w:tab w:val="left" w:pos="8165"/>
          <w:tab w:val="left" w:pos="8683"/>
        </w:tabs>
        <w:suppressAutoHyphens/>
        <w:rPr>
          <w:rFonts w:cs="Arial"/>
          <w:b/>
          <w:u w:val="single"/>
        </w:rPr>
      </w:pPr>
      <w:r w:rsidRPr="00C47A03">
        <w:rPr>
          <w:rFonts w:cs="Arial"/>
          <w:b/>
          <w:u w:val="single"/>
        </w:rPr>
        <w:t>NOTES:</w:t>
      </w:r>
    </w:p>
    <w:p w:rsidR="00CB5422" w:rsidRPr="00C47A03" w:rsidRDefault="00CB5422" w:rsidP="00CB5422">
      <w:pPr>
        <w:widowControl w:val="0"/>
        <w:tabs>
          <w:tab w:val="left" w:pos="-720"/>
          <w:tab w:val="left" w:pos="0"/>
          <w:tab w:val="left" w:pos="738"/>
          <w:tab w:val="left" w:pos="1890"/>
          <w:tab w:val="left" w:pos="3758"/>
          <w:tab w:val="left" w:pos="5904"/>
          <w:tab w:val="left" w:pos="8165"/>
          <w:tab w:val="left" w:pos="8683"/>
        </w:tabs>
        <w:suppressAutoHyphens/>
        <w:ind w:left="1890" w:hanging="1890"/>
        <w:rPr>
          <w:rFonts w:cs="Arial"/>
          <w:u w:val="single"/>
        </w:rPr>
      </w:pPr>
    </w:p>
    <w:p w:rsidR="00CB5422" w:rsidRPr="00C47A03" w:rsidRDefault="00CB5422" w:rsidP="00CB5422">
      <w:pPr>
        <w:widowControl w:val="0"/>
        <w:tabs>
          <w:tab w:val="left" w:pos="-720"/>
          <w:tab w:val="left" w:pos="0"/>
          <w:tab w:val="left" w:pos="738"/>
          <w:tab w:val="left" w:pos="1890"/>
          <w:tab w:val="left" w:pos="3758"/>
          <w:tab w:val="left" w:pos="5904"/>
          <w:tab w:val="left" w:pos="8165"/>
          <w:tab w:val="left" w:pos="8683"/>
        </w:tabs>
        <w:suppressAutoHyphens/>
        <w:ind w:left="1890" w:hanging="1890"/>
        <w:rPr>
          <w:rFonts w:cs="Arial"/>
        </w:rPr>
      </w:pPr>
      <w:r w:rsidRPr="00C47A03">
        <w:rPr>
          <w:rFonts w:cs="Arial"/>
          <w:u w:val="single"/>
        </w:rPr>
        <w:t>Reference</w:t>
      </w:r>
      <w:r w:rsidRPr="00C47A03">
        <w:rPr>
          <w:rFonts w:cs="Arial"/>
        </w:rPr>
        <w:t>:</w:t>
      </w:r>
      <w:r w:rsidRPr="00C47A03">
        <w:rPr>
          <w:rFonts w:cs="Arial"/>
        </w:rPr>
        <w:tab/>
        <w:t>Provide ITT Document location where the exception or deviation applies (e.g., Part E Paragraph 5.2.1).</w:t>
      </w:r>
    </w:p>
    <w:p w:rsidR="00CB5422" w:rsidRPr="00C47A03" w:rsidRDefault="00CB5422" w:rsidP="00CB5422">
      <w:pPr>
        <w:widowControl w:val="0"/>
        <w:tabs>
          <w:tab w:val="left" w:pos="-720"/>
          <w:tab w:val="left" w:pos="0"/>
          <w:tab w:val="left" w:pos="738"/>
          <w:tab w:val="left" w:pos="1890"/>
          <w:tab w:val="left" w:pos="3758"/>
          <w:tab w:val="left" w:pos="5904"/>
          <w:tab w:val="left" w:pos="8165"/>
          <w:tab w:val="left" w:pos="8683"/>
        </w:tabs>
        <w:suppressAutoHyphens/>
        <w:rPr>
          <w:rFonts w:cs="Arial"/>
          <w:u w:val="single"/>
        </w:rPr>
      </w:pPr>
    </w:p>
    <w:p w:rsidR="00CB5422" w:rsidRPr="00C47A03" w:rsidRDefault="00CB5422" w:rsidP="00CB5422">
      <w:pPr>
        <w:widowControl w:val="0"/>
        <w:tabs>
          <w:tab w:val="left" w:pos="-720"/>
          <w:tab w:val="left" w:pos="0"/>
          <w:tab w:val="left" w:pos="738"/>
          <w:tab w:val="left" w:pos="1890"/>
          <w:tab w:val="left" w:pos="3758"/>
          <w:tab w:val="left" w:pos="5904"/>
          <w:tab w:val="left" w:pos="8165"/>
          <w:tab w:val="left" w:pos="8683"/>
        </w:tabs>
        <w:suppressAutoHyphens/>
        <w:rPr>
          <w:rFonts w:cs="Arial"/>
        </w:rPr>
      </w:pPr>
      <w:r w:rsidRPr="00C47A03">
        <w:rPr>
          <w:rFonts w:cs="Arial"/>
          <w:u w:val="single"/>
        </w:rPr>
        <w:t>Price/Schedule</w:t>
      </w:r>
      <w:r w:rsidRPr="00C47A03">
        <w:rPr>
          <w:rFonts w:cs="Arial"/>
        </w:rPr>
        <w:t>:</w:t>
      </w:r>
      <w:r w:rsidRPr="00C47A03">
        <w:rPr>
          <w:rFonts w:cs="Arial"/>
        </w:rPr>
        <w:tab/>
        <w:t>Identify impact to schedule and price if accepted.</w:t>
      </w:r>
    </w:p>
    <w:p w:rsidR="00CB5422" w:rsidRPr="00C47A03" w:rsidRDefault="00CB5422" w:rsidP="00CB5422">
      <w:pPr>
        <w:widowControl w:val="0"/>
        <w:tabs>
          <w:tab w:val="left" w:pos="-720"/>
          <w:tab w:val="left" w:pos="0"/>
          <w:tab w:val="left" w:pos="738"/>
          <w:tab w:val="left" w:pos="1890"/>
          <w:tab w:val="left" w:pos="3758"/>
          <w:tab w:val="left" w:pos="5904"/>
          <w:tab w:val="left" w:pos="8165"/>
          <w:tab w:val="left" w:pos="8683"/>
        </w:tabs>
        <w:suppressAutoHyphens/>
        <w:rPr>
          <w:rFonts w:cs="Arial"/>
        </w:rPr>
      </w:pPr>
    </w:p>
    <w:p w:rsidR="00CB5422" w:rsidRPr="00C47A03" w:rsidRDefault="00CB5422" w:rsidP="00CB5422">
      <w:pPr>
        <w:widowControl w:val="0"/>
        <w:tabs>
          <w:tab w:val="left" w:pos="-720"/>
          <w:tab w:val="left" w:pos="0"/>
          <w:tab w:val="left" w:pos="738"/>
          <w:tab w:val="left" w:pos="1890"/>
          <w:tab w:val="left" w:pos="3758"/>
          <w:tab w:val="left" w:pos="5904"/>
          <w:tab w:val="left" w:pos="8165"/>
          <w:tab w:val="left" w:pos="8683"/>
        </w:tabs>
        <w:suppressAutoHyphens/>
        <w:rPr>
          <w:rFonts w:cs="Arial"/>
        </w:rPr>
      </w:pPr>
      <w:r w:rsidRPr="00C47A03">
        <w:rPr>
          <w:rFonts w:cs="Arial"/>
        </w:rPr>
        <w:t xml:space="preserve">This form is for </w:t>
      </w:r>
      <w:r>
        <w:rPr>
          <w:rFonts w:cs="Arial"/>
        </w:rPr>
        <w:t>Tender</w:t>
      </w:r>
      <w:r w:rsidRPr="00C47A03">
        <w:rPr>
          <w:rFonts w:cs="Arial"/>
        </w:rPr>
        <w:t xml:space="preserve"> evaluation and will not be a part of the contract unless accepted by the Owner.  Acceptable exceptions and deviations will be incorporated into the appropriate Contract Documents.</w:t>
      </w:r>
    </w:p>
    <w:p w:rsidR="00CB5422" w:rsidRPr="00B007CC" w:rsidRDefault="00CB5422" w:rsidP="00CB5422">
      <w:pPr>
        <w:pStyle w:val="Footer"/>
        <w:tabs>
          <w:tab w:val="clear" w:pos="4320"/>
          <w:tab w:val="clear" w:pos="8640"/>
          <w:tab w:val="right" w:pos="9360"/>
          <w:tab w:val="right" w:pos="13680"/>
        </w:tabs>
        <w:rPr>
          <w:rFonts w:cs="Arial"/>
        </w:rPr>
      </w:pPr>
    </w:p>
    <w:p w:rsidR="00BF6B83" w:rsidRPr="00CB5422" w:rsidRDefault="00E364FF" w:rsidP="00CB5422">
      <w:pPr>
        <w:jc w:val="left"/>
        <w:rPr>
          <w:rFonts w:cs="Arial"/>
          <w:sz w:val="16"/>
          <w:lang w:val="en-AU"/>
        </w:rPr>
      </w:pPr>
    </w:p>
    <w:sectPr w:rsidR="00BF6B83" w:rsidRPr="00CB5422" w:rsidSect="00722001">
      <w:headerReference w:type="default" r:id="rId7"/>
      <w:footerReference w:type="default" r:id="rId8"/>
      <w:pgSz w:w="12240" w:h="15840"/>
      <w:pgMar w:top="1440" w:right="1440" w:bottom="1440" w:left="1440"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775" w:rsidRDefault="00253775" w:rsidP="00C26BBB">
      <w:r>
        <w:separator/>
      </w:r>
    </w:p>
  </w:endnote>
  <w:endnote w:type="continuationSeparator" w:id="0">
    <w:p w:rsidR="00253775" w:rsidRDefault="00253775" w:rsidP="00C26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1F4" w:rsidRPr="00EA61F4" w:rsidRDefault="00EA61F4">
    <w:pPr>
      <w:tabs>
        <w:tab w:val="left" w:pos="6945"/>
      </w:tabs>
      <w:spacing w:after="160"/>
      <w:ind w:left="-426"/>
      <w:jc w:val="left"/>
      <w:rPr>
        <w:rFonts w:cs="Arial"/>
        <w:color w:val="7A8D95"/>
        <w:sz w:val="16"/>
        <w:szCs w:val="16"/>
      </w:rPr>
    </w:pPr>
    <w:r w:rsidRPr="00EA61F4">
      <w:rPr>
        <w:rFonts w:cs="Arial"/>
        <w:noProof/>
        <w:color w:val="7A8D95"/>
        <w:sz w:val="16"/>
        <w:szCs w:val="16"/>
      </w:rPr>
      <mc:AlternateContent>
        <mc:Choice Requires="wps">
          <w:drawing>
            <wp:anchor distT="0" distB="0" distL="114300" distR="114300" simplePos="0" relativeHeight="251663360" behindDoc="0" locked="0" layoutInCell="1" allowOverlap="1" wp14:anchorId="7FDF2681" wp14:editId="2ED52996">
              <wp:simplePos x="0" y="0"/>
              <wp:positionH relativeFrom="margin">
                <wp:posOffset>-247650</wp:posOffset>
              </wp:positionH>
              <wp:positionV relativeFrom="paragraph">
                <wp:posOffset>175260</wp:posOffset>
              </wp:positionV>
              <wp:extent cx="61626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DA64592"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" strokecolor="#7a8d95">
              <v:stroke joinstyle="miter"/>
              <w10:wrap anchorx="margin"/>
            </v:line>
          </w:pict>
        </mc:Fallback>
      </mc:AlternateContent>
    </w:r>
    <w:r w:rsidRPr="00EA61F4">
      <w:rPr>
        <w:rFonts w:cs="Arial"/>
        <w:color w:val="7A8D95"/>
        <w:sz w:val="16"/>
        <w:szCs w:val="16"/>
      </w:rPr>
      <w:t xml:space="preserve">Document No.: </w:t>
    </w:r>
    <w:sdt>
      <w:sdtPr>
        <w:rPr>
          <w:rFonts w:cs="Arial"/>
          <w:color w:val="7A8D95"/>
          <w:sz w:val="16"/>
          <w:szCs w:val="16"/>
        </w:rPr>
        <w:alias w:val="Subject"/>
        <w:tag w:val=""/>
        <w:id w:val="-531651790"/>
        <w:placeholder>
          <w:docPart w:val="78817BE85005453AB07F5212A07D0E0D"/>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EPM-KD0-TP-000010</w:t>
        </w:r>
      </w:sdtContent>
    </w:sdt>
    <w:r w:rsidRPr="00EA61F4">
      <w:rPr>
        <w:rFonts w:cs="Arial"/>
        <w:color w:val="7A8D95"/>
        <w:sz w:val="16"/>
        <w:szCs w:val="16"/>
      </w:rPr>
      <w:t xml:space="preserve"> Rev </w:t>
    </w:r>
    <w:sdt>
      <w:sdtPr>
        <w:rPr>
          <w:rFonts w:cs="Arial"/>
          <w:color w:val="7A8D95"/>
          <w:sz w:val="16"/>
          <w:szCs w:val="16"/>
        </w:rPr>
        <w:alias w:val="Rev"/>
        <w:tag w:val="Rev"/>
        <w:id w:val="68004669"/>
        <w:placeholder>
          <w:docPart w:val="002182A292774FF694953DABF0475EF3"/>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BB2EDA">
          <w:rPr>
            <w:rFonts w:cs="Arial"/>
            <w:color w:val="7A8D95"/>
            <w:sz w:val="16"/>
            <w:szCs w:val="16"/>
          </w:rPr>
          <w:t>002</w:t>
        </w:r>
      </w:sdtContent>
    </w:sdt>
    <w:r w:rsidRPr="00EA61F4">
      <w:rPr>
        <w:rFonts w:cs="Arial"/>
        <w:color w:val="7A8D95"/>
        <w:sz w:val="16"/>
        <w:szCs w:val="16"/>
      </w:rPr>
      <w:t xml:space="preserve"> </w:t>
    </w:r>
    <w:r w:rsidRPr="00EA61F4">
      <w:rPr>
        <w:rFonts w:cs="Arial"/>
        <w:b/>
        <w:bCs/>
        <w:color w:val="7A8D95"/>
        <w:sz w:val="16"/>
        <w:szCs w:val="16"/>
      </w:rPr>
      <w:t>|</w:t>
    </w:r>
    <w:r w:rsidRPr="00EA61F4">
      <w:rPr>
        <w:rFonts w:cs="Arial"/>
        <w:color w:val="7A8D95"/>
        <w:sz w:val="16"/>
        <w:szCs w:val="16"/>
      </w:rPr>
      <w:t xml:space="preserve"> </w:t>
    </w:r>
    <w:r w:rsidRPr="00EA61F4">
      <w:rPr>
        <w:rFonts w:cs="Arial"/>
        <w:b/>
        <w:color w:val="7A8D95"/>
        <w:sz w:val="16"/>
        <w:szCs w:val="16"/>
        <w:lang w:val="en-AU"/>
      </w:rPr>
      <w:t xml:space="preserve">Level - </w:t>
    </w:r>
    <w:sdt>
      <w:sdtPr>
        <w:rPr>
          <w:rFonts w:cs="Arial"/>
          <w:b/>
          <w:color w:val="2F4A58"/>
          <w:sz w:val="16"/>
          <w:szCs w:val="16"/>
          <w:lang w:val="en-AU"/>
        </w:rPr>
        <w:id w:val="-1528935480"/>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sdtContent>
        <w:r w:rsidRPr="00EA61F4">
          <w:rPr>
            <w:rFonts w:cs="Arial"/>
            <w:b/>
            <w:color w:val="2F4A58"/>
            <w:sz w:val="16"/>
            <w:szCs w:val="16"/>
            <w:lang w:val="en-AU"/>
          </w:rPr>
          <w:t>3-E - External</w:t>
        </w:r>
      </w:sdtContent>
    </w:sdt>
    <w:r w:rsidRPr="00EA61F4">
      <w:rPr>
        <w:rFonts w:cs="Arial"/>
        <w:b/>
        <w:color w:val="7A8D95"/>
        <w:sz w:val="16"/>
        <w:szCs w:val="16"/>
        <w:lang w:val="en-AU"/>
      </w:rPr>
      <w:tab/>
    </w:r>
    <w:r w:rsidRPr="00EA61F4">
      <w:rPr>
        <w:rFonts w:cs="Arial"/>
        <w:b/>
        <w:color w:val="7A8D95"/>
        <w:sz w:val="16"/>
        <w:szCs w:val="16"/>
        <w:lang w:val="en-AU"/>
      </w:rPr>
      <w:tab/>
    </w:r>
    <w:r w:rsidRPr="00EA61F4">
      <w:rPr>
        <w:rFonts w:cs="Arial"/>
        <w:b/>
        <w:color w:val="7A8D95"/>
        <w:sz w:val="16"/>
        <w:szCs w:val="16"/>
        <w:lang w:val="en-AU"/>
      </w:rPr>
      <w:tab/>
      <w:t xml:space="preserve">         </w:t>
    </w:r>
    <w:r w:rsidRPr="00EA61F4">
      <w:rPr>
        <w:rFonts w:cs="Arial"/>
        <w:color w:val="7A8D95"/>
        <w:sz w:val="16"/>
        <w:szCs w:val="16"/>
      </w:rPr>
      <w:t xml:space="preserve">Page </w:t>
    </w:r>
    <w:r w:rsidRPr="00EA61F4">
      <w:rPr>
        <w:rFonts w:cs="Arial"/>
        <w:color w:val="7A8D95"/>
        <w:sz w:val="16"/>
        <w:szCs w:val="16"/>
      </w:rPr>
      <w:fldChar w:fldCharType="begin"/>
    </w:r>
    <w:r w:rsidRPr="00EA61F4">
      <w:rPr>
        <w:rFonts w:cs="Arial"/>
        <w:color w:val="7A8D95"/>
        <w:sz w:val="16"/>
        <w:szCs w:val="16"/>
      </w:rPr>
      <w:instrText xml:space="preserve"> PAGE </w:instrText>
    </w:r>
    <w:r w:rsidRPr="00EA61F4">
      <w:rPr>
        <w:rFonts w:cs="Arial"/>
        <w:color w:val="7A8D95"/>
        <w:sz w:val="16"/>
        <w:szCs w:val="16"/>
      </w:rPr>
      <w:fldChar w:fldCharType="separate"/>
    </w:r>
    <w:r w:rsidR="00E364FF">
      <w:rPr>
        <w:rFonts w:cs="Arial"/>
        <w:noProof/>
        <w:color w:val="7A8D95"/>
        <w:sz w:val="16"/>
        <w:szCs w:val="16"/>
      </w:rPr>
      <w:t>35</w:t>
    </w:r>
    <w:r w:rsidRPr="00EA61F4">
      <w:rPr>
        <w:rFonts w:cs="Arial"/>
        <w:color w:val="7A8D95"/>
        <w:sz w:val="16"/>
        <w:szCs w:val="16"/>
      </w:rPr>
      <w:fldChar w:fldCharType="end"/>
    </w:r>
    <w:r w:rsidRPr="00EA61F4">
      <w:rPr>
        <w:rFonts w:cs="Arial"/>
        <w:color w:val="7A8D95"/>
        <w:sz w:val="16"/>
        <w:szCs w:val="16"/>
      </w:rPr>
      <w:t xml:space="preserve"> of </w:t>
    </w:r>
    <w:r w:rsidRPr="00EA61F4">
      <w:rPr>
        <w:rFonts w:cs="Arial"/>
        <w:color w:val="7A8D95"/>
        <w:sz w:val="16"/>
        <w:szCs w:val="16"/>
      </w:rPr>
      <w:fldChar w:fldCharType="begin"/>
    </w:r>
    <w:r w:rsidRPr="00EA61F4">
      <w:rPr>
        <w:rFonts w:cs="Arial"/>
        <w:color w:val="7A8D95"/>
        <w:sz w:val="16"/>
        <w:szCs w:val="16"/>
      </w:rPr>
      <w:instrText xml:space="preserve"> NUMPAGES </w:instrText>
    </w:r>
    <w:r w:rsidRPr="00EA61F4">
      <w:rPr>
        <w:rFonts w:cs="Arial"/>
        <w:color w:val="7A8D95"/>
        <w:sz w:val="16"/>
        <w:szCs w:val="16"/>
      </w:rPr>
      <w:fldChar w:fldCharType="separate"/>
    </w:r>
    <w:r w:rsidR="00E364FF">
      <w:rPr>
        <w:rFonts w:cs="Arial"/>
        <w:noProof/>
        <w:color w:val="7A8D95"/>
        <w:sz w:val="16"/>
        <w:szCs w:val="16"/>
      </w:rPr>
      <w:t>35</w:t>
    </w:r>
    <w:r w:rsidRPr="00EA61F4">
      <w:rPr>
        <w:rFonts w:cs="Arial"/>
        <w:color w:val="7A8D95"/>
        <w:sz w:val="16"/>
        <w:szCs w:val="16"/>
      </w:rPr>
      <w:fldChar w:fldCharType="end"/>
    </w:r>
  </w:p>
  <w:p w:rsidR="00EA61F4" w:rsidRPr="00EA61F4" w:rsidRDefault="00EA61F4" w:rsidP="00EA61F4">
    <w:pPr>
      <w:tabs>
        <w:tab w:val="center" w:pos="4320"/>
        <w:tab w:val="right" w:pos="8640"/>
      </w:tabs>
      <w:ind w:left="-426"/>
      <w:jc w:val="left"/>
      <w:rPr>
        <w:rFonts w:cs="Arial"/>
        <w:color w:val="7A8D95"/>
        <w:sz w:val="12"/>
        <w:szCs w:val="12"/>
      </w:rPr>
    </w:pPr>
    <w:r w:rsidRPr="00EA61F4">
      <w:rPr>
        <w:rFonts w:cs="Arial"/>
        <w:color w:val="7A8D95"/>
        <w:sz w:val="12"/>
        <w:szCs w:val="12"/>
      </w:rPr>
      <w:t>Electronic documents once printed, are uncontrolled and may become outdated. Refer to ECMS for current revision.</w:t>
    </w:r>
  </w:p>
  <w:p w:rsidR="00EA61F4" w:rsidRPr="00EA61F4" w:rsidRDefault="00EA61F4" w:rsidP="00B842CF">
    <w:pPr>
      <w:tabs>
        <w:tab w:val="center" w:pos="4320"/>
        <w:tab w:val="right" w:pos="8640"/>
      </w:tabs>
      <w:ind w:left="-426"/>
      <w:jc w:val="left"/>
      <w:rPr>
        <w:rFonts w:cs="Arial"/>
        <w:color w:val="7A8D95"/>
        <w:sz w:val="12"/>
        <w:szCs w:val="12"/>
      </w:rPr>
    </w:pPr>
    <w:r w:rsidRPr="00EA61F4">
      <w:rPr>
        <w:rFonts w:cs="Arial"/>
        <w:color w:val="7A8D95"/>
        <w:sz w:val="12"/>
        <w:szCs w:val="12"/>
      </w:rPr>
      <w:t xml:space="preserve">This Document is the exclusive property of </w:t>
    </w:r>
    <w:r w:rsidR="00B842CF" w:rsidRPr="00BB2EDA">
      <w:rPr>
        <w:rFonts w:cs="Arial"/>
        <w:color w:val="7A8D95"/>
        <w:sz w:val="12"/>
        <w:szCs w:val="12"/>
      </w:rPr>
      <w:t xml:space="preserve">the Government Expenditure &amp; Projects Efficiency Authority </w:t>
    </w:r>
    <w:r w:rsidRPr="00EA61F4">
      <w:rPr>
        <w:rFonts w:cs="Arial"/>
        <w:color w:val="7A8D95"/>
        <w:sz w:val="12"/>
        <w:szCs w:val="12"/>
      </w:rPr>
      <w:t>and is subject to the restrictions set out in the Important Notice contained in this Document.</w:t>
    </w:r>
  </w:p>
  <w:p w:rsidR="00722001" w:rsidRPr="00C32DF3" w:rsidRDefault="00722001" w:rsidP="00722001">
    <w:pPr>
      <w:pStyle w:val="Footer"/>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775" w:rsidRDefault="00253775" w:rsidP="00C26BBB">
      <w:r>
        <w:separator/>
      </w:r>
    </w:p>
  </w:footnote>
  <w:footnote w:type="continuationSeparator" w:id="0">
    <w:p w:rsidR="00253775" w:rsidRDefault="00253775" w:rsidP="00C26B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BBB" w:rsidRPr="00722001" w:rsidRDefault="00E364FF" w:rsidP="00EA61F4">
    <w:pPr>
      <w:pStyle w:val="Header"/>
      <w:ind w:firstLine="3119"/>
      <w:rPr>
        <w:b/>
        <w:bCs/>
        <w:sz w:val="28"/>
        <w:szCs w:val="28"/>
      </w:rPr>
    </w:pPr>
    <w:ins w:id="3" w:author="منصور عبدالله Mansour Abdullah" w:date="2021-08-10T13:55:00Z">
      <w:r w:rsidRPr="009A054C">
        <w:rPr>
          <w:noProof/>
        </w:rPr>
        <w:drawing>
          <wp:anchor distT="0" distB="0" distL="114300" distR="114300" simplePos="0" relativeHeight="251668480" behindDoc="0" locked="0" layoutInCell="1" allowOverlap="1" wp14:anchorId="0186BDB3" wp14:editId="2928246A">
            <wp:simplePos x="0" y="0"/>
            <wp:positionH relativeFrom="column">
              <wp:posOffset>-520700</wp:posOffset>
            </wp:positionH>
            <wp:positionV relativeFrom="paragraph">
              <wp:posOffset>-285750</wp:posOffset>
            </wp:positionV>
            <wp:extent cx="547502" cy="610330"/>
            <wp:effectExtent l="0" t="0" r="0" b="0"/>
            <wp:wrapSquare wrapText="bothSides"/>
            <wp:docPr id="12" name="Picture 1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502" cy="610330"/>
                    </a:xfrm>
                    <a:prstGeom prst="rect">
                      <a:avLst/>
                    </a:prstGeom>
                  </pic:spPr>
                </pic:pic>
              </a:graphicData>
            </a:graphic>
          </wp:anchor>
        </w:drawing>
      </w:r>
    </w:ins>
    <w:ins w:id="4" w:author="Mansour, Sara" w:date="2021-07-12T10:19:00Z">
      <w:del w:id="5" w:author="منصور عبدالله Mansour Abdullah" w:date="2021-08-10T13:55:00Z">
        <w:r w:rsidR="00AC51FE" w:rsidRPr="00147FCC" w:rsidDel="00E364FF">
          <w:rPr>
            <w:noProof/>
          </w:rPr>
          <w:drawing>
            <wp:anchor distT="0" distB="0" distL="114300" distR="114300" simplePos="0" relativeHeight="251666432" behindDoc="1" locked="0" layoutInCell="1" allowOverlap="1" wp14:anchorId="29D65457" wp14:editId="1E6E58E9">
              <wp:simplePos x="0" y="0"/>
              <wp:positionH relativeFrom="column">
                <wp:posOffset>5435600</wp:posOffset>
              </wp:positionH>
              <wp:positionV relativeFrom="paragraph">
                <wp:posOffset>-177800</wp:posOffset>
              </wp:positionV>
              <wp:extent cx="1098550" cy="480695"/>
              <wp:effectExtent l="0" t="0" r="6350" b="0"/>
              <wp:wrapTight wrapText="bothSides">
                <wp:wrapPolygon edited="0">
                  <wp:start x="4120" y="0"/>
                  <wp:lineTo x="375" y="856"/>
                  <wp:lineTo x="0" y="10272"/>
                  <wp:lineTo x="1873" y="14552"/>
                  <wp:lineTo x="1873" y="16264"/>
                  <wp:lineTo x="2997" y="17120"/>
                  <wp:lineTo x="7866" y="18832"/>
                  <wp:lineTo x="21350" y="18832"/>
                  <wp:lineTo x="21350" y="5992"/>
                  <wp:lineTo x="19477" y="4280"/>
                  <wp:lineTo x="6368" y="0"/>
                  <wp:lineTo x="4120" y="0"/>
                </wp:wrapPolygon>
              </wp:wrapTight>
              <wp:docPr id="1" name="Picture 1" descr="\\10.10.60.11\Mashroat\99-Common\Mansour Abdullah 2021\Final Vol. 4 Full Updat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0.60.11\Mashroat\99-Common\Mansour Abdullah 2021\Final Vol. 4 Full Updates\Logo.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98550" cy="480695"/>
                      </a:xfrm>
                      <a:prstGeom prst="rect">
                        <a:avLst/>
                      </a:prstGeom>
                      <a:noFill/>
                      <a:ln>
                        <a:noFill/>
                      </a:ln>
                    </pic:spPr>
                  </pic:pic>
                </a:graphicData>
              </a:graphic>
              <wp14:sizeRelH relativeFrom="margin">
                <wp14:pctWidth>0</wp14:pctWidth>
              </wp14:sizeRelH>
              <wp14:sizeRelV relativeFrom="margin">
                <wp14:pctHeight>0</wp14:pctHeight>
              </wp14:sizeRelV>
            </wp:anchor>
          </w:drawing>
        </w:r>
      </w:del>
    </w:ins>
    <w:del w:id="6" w:author="Mansour, Sara" w:date="2021-07-12T10:19:00Z">
      <w:r w:rsidR="00B842CF" w:rsidDel="00AC51FE">
        <w:rPr>
          <w:rFonts w:cs="Arial"/>
          <w:b/>
          <w:bCs/>
          <w:noProof/>
          <w:color w:val="1F497D"/>
        </w:rPr>
        <w:drawing>
          <wp:anchor distT="0" distB="0" distL="114300" distR="114300" simplePos="0" relativeHeight="251665408" behindDoc="0" locked="0" layoutInCell="1" allowOverlap="1" wp14:anchorId="0A55AB2E" wp14:editId="1394B099">
            <wp:simplePos x="0" y="0"/>
            <wp:positionH relativeFrom="column">
              <wp:posOffset>5746750</wp:posOffset>
            </wp:positionH>
            <wp:positionV relativeFrom="paragraph">
              <wp:posOffset>-292100</wp:posOffset>
            </wp:positionV>
            <wp:extent cx="717550" cy="546100"/>
            <wp:effectExtent l="0" t="0" r="6350" b="6350"/>
            <wp:wrapSquare wrapText="bothSides"/>
            <wp:docPr id="2" name="Picture 2" descr="cid:image003.png@01D720A0.2F7AEB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720A0.2F7AEB8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717550" cy="546100"/>
                    </a:xfrm>
                    <a:prstGeom prst="rect">
                      <a:avLst/>
                    </a:prstGeom>
                    <a:noFill/>
                    <a:ln>
                      <a:noFill/>
                    </a:ln>
                  </pic:spPr>
                </pic:pic>
              </a:graphicData>
            </a:graphic>
            <wp14:sizeRelH relativeFrom="page">
              <wp14:pctWidth>0</wp14:pctWidth>
            </wp14:sizeRelH>
            <wp14:sizeRelV relativeFrom="page">
              <wp14:pctHeight>0</wp14:pctHeight>
            </wp14:sizeRelV>
          </wp:anchor>
        </w:drawing>
      </w:r>
    </w:del>
    <w:r w:rsidR="00722001" w:rsidRPr="00722001">
      <w:rPr>
        <w:b/>
        <w:bCs/>
        <w:sz w:val="28"/>
        <w:szCs w:val="28"/>
      </w:rPr>
      <w:t xml:space="preserve"> Forms (</w:t>
    </w:r>
    <w:r w:rsidR="00722001">
      <w:rPr>
        <w:b/>
        <w:bCs/>
        <w:sz w:val="28"/>
        <w:szCs w:val="28"/>
      </w:rPr>
      <w:t xml:space="preserve">Forms A to </w:t>
    </w:r>
    <w:r w:rsidR="00722001" w:rsidRPr="00722001">
      <w:rPr>
        <w:b/>
        <w:bCs/>
        <w:sz w:val="28"/>
        <w:szCs w:val="28"/>
      </w:rPr>
      <w:t>Z)</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248A3F4"/>
    <w:lvl w:ilvl="0">
      <w:start w:val="1"/>
      <w:numFmt w:val="decimal"/>
      <w:pStyle w:val="ListNumber3"/>
      <w:lvlText w:val="%1."/>
      <w:lvlJc w:val="left"/>
      <w:pPr>
        <w:tabs>
          <w:tab w:val="num" w:pos="926"/>
        </w:tabs>
        <w:ind w:left="926" w:hanging="360"/>
      </w:pPr>
    </w:lvl>
  </w:abstractNum>
  <w:abstractNum w:abstractNumId="1" w15:restartNumberingAfterBreak="0">
    <w:nsid w:val="05890812"/>
    <w:multiLevelType w:val="hybridMultilevel"/>
    <w:tmpl w:val="BF1E91AA"/>
    <w:lvl w:ilvl="0" w:tplc="F82A17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B7A46"/>
    <w:multiLevelType w:val="singleLevel"/>
    <w:tmpl w:val="01F469C2"/>
    <w:lvl w:ilvl="0">
      <w:start w:val="1"/>
      <w:numFmt w:val="bullet"/>
      <w:pStyle w:val="BulletDash-"/>
      <w:lvlText w:val=""/>
      <w:lvlJc w:val="left"/>
      <w:pPr>
        <w:tabs>
          <w:tab w:val="num" w:pos="567"/>
        </w:tabs>
        <w:ind w:left="567" w:hanging="567"/>
      </w:pPr>
      <w:rPr>
        <w:rFonts w:ascii="Symbol" w:hAnsi="Symbol" w:hint="default"/>
      </w:rPr>
    </w:lvl>
  </w:abstractNum>
  <w:abstractNum w:abstractNumId="4"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D6767A"/>
    <w:multiLevelType w:val="multilevel"/>
    <w:tmpl w:val="87DCA26A"/>
    <w:lvl w:ilvl="0">
      <w:start w:val="4"/>
      <w:numFmt w:val="decimal"/>
      <w:lvlText w:val="%1"/>
      <w:lvlJc w:val="left"/>
      <w:pPr>
        <w:ind w:left="450" w:hanging="450"/>
      </w:pPr>
      <w:rPr>
        <w:rFonts w:hint="default"/>
      </w:rPr>
    </w:lvl>
    <w:lvl w:ilvl="1">
      <w:start w:val="3"/>
      <w:numFmt w:val="decimal"/>
      <w:lvlText w:val="%1.%2"/>
      <w:lvlJc w:val="left"/>
      <w:pPr>
        <w:ind w:left="810" w:hanging="450"/>
      </w:pPr>
      <w:rPr>
        <w:rFonts w:hint="default"/>
      </w:rPr>
    </w:lvl>
    <w:lvl w:ilvl="2">
      <w:start w:val="2"/>
      <w:numFmt w:val="decimal"/>
      <w:lvlText w:val="%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8EA6F36"/>
    <w:multiLevelType w:val="multilevel"/>
    <w:tmpl w:val="A3A81430"/>
    <w:lvl w:ilvl="0">
      <w:start w:val="1"/>
      <w:numFmt w:val="decimal"/>
      <w:lvlText w:val="%1."/>
      <w:legacy w:legacy="1" w:legacySpace="0" w:legacyIndent="720"/>
      <w:lvlJc w:val="left"/>
      <w:pPr>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1DE040D1"/>
    <w:multiLevelType w:val="multilevel"/>
    <w:tmpl w:val="A552EA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7C3806"/>
    <w:multiLevelType w:val="hybridMultilevel"/>
    <w:tmpl w:val="FAE028B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2D2D4E1B"/>
    <w:multiLevelType w:val="multilevel"/>
    <w:tmpl w:val="40CC3A86"/>
    <w:lvl w:ilvl="0">
      <w:start w:val="1"/>
      <w:numFmt w:val="bullet"/>
      <w:lvlText w:val=""/>
      <w:lvlJc w:val="left"/>
      <w:pPr>
        <w:tabs>
          <w:tab w:val="num" w:pos="1429"/>
        </w:tabs>
        <w:ind w:left="1429" w:hanging="360"/>
      </w:pPr>
      <w:rPr>
        <w:rFonts w:ascii="Symbol" w:hAnsi="Symbol" w:hint="default"/>
      </w:rPr>
    </w:lvl>
    <w:lvl w:ilvl="1">
      <w:start w:val="96"/>
      <w:numFmt w:val="bullet"/>
      <w:lvlText w:val="-"/>
      <w:lvlJc w:val="left"/>
      <w:pPr>
        <w:tabs>
          <w:tab w:val="num" w:pos="2494"/>
        </w:tabs>
        <w:ind w:left="2494" w:hanging="705"/>
      </w:pPr>
      <w:rPr>
        <w:rFonts w:ascii="Times New Roman" w:eastAsia="Times New Roman" w:hAnsi="Times New Roman" w:cs="Times New Roman" w:hint="default"/>
      </w:rPr>
    </w:lvl>
    <w:lvl w:ilvl="2">
      <w:start w:val="1"/>
      <w:numFmt w:val="bullet"/>
      <w:lvlText w:val=""/>
      <w:lvlJc w:val="left"/>
      <w:pPr>
        <w:tabs>
          <w:tab w:val="num" w:pos="2869"/>
        </w:tabs>
        <w:ind w:left="2869" w:hanging="360"/>
      </w:pPr>
      <w:rPr>
        <w:rFonts w:ascii="Symbol" w:hAnsi="Symbol"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33B02EB8"/>
    <w:multiLevelType w:val="hybridMultilevel"/>
    <w:tmpl w:val="71E02DA0"/>
    <w:lvl w:ilvl="0" w:tplc="B5F6542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9385A1E"/>
    <w:multiLevelType w:val="hybridMultilevel"/>
    <w:tmpl w:val="13D65FC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4" w15:restartNumberingAfterBreak="0">
    <w:nsid w:val="3CEF5C66"/>
    <w:multiLevelType w:val="hybridMultilevel"/>
    <w:tmpl w:val="11AAF4FA"/>
    <w:lvl w:ilvl="0" w:tplc="FFFFFFF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E7C4B33"/>
    <w:multiLevelType w:val="hybridMultilevel"/>
    <w:tmpl w:val="4B7ADF2C"/>
    <w:lvl w:ilvl="0" w:tplc="F604BA00">
      <w:start w:val="1"/>
      <w:numFmt w:val="lowerLetter"/>
      <w:lvlText w:val="%1."/>
      <w:lvlJc w:val="left"/>
      <w:pPr>
        <w:ind w:left="1429" w:hanging="480"/>
      </w:pPr>
      <w:rPr>
        <w:rFonts w:hint="default"/>
      </w:rPr>
    </w:lvl>
    <w:lvl w:ilvl="1" w:tplc="08090019" w:tentative="1">
      <w:start w:val="1"/>
      <w:numFmt w:val="lowerLetter"/>
      <w:lvlText w:val="%2."/>
      <w:lvlJc w:val="left"/>
      <w:pPr>
        <w:ind w:left="2029" w:hanging="360"/>
      </w:pPr>
    </w:lvl>
    <w:lvl w:ilvl="2" w:tplc="0809001B" w:tentative="1">
      <w:start w:val="1"/>
      <w:numFmt w:val="lowerRoman"/>
      <w:lvlText w:val="%3."/>
      <w:lvlJc w:val="right"/>
      <w:pPr>
        <w:ind w:left="2749" w:hanging="180"/>
      </w:pPr>
    </w:lvl>
    <w:lvl w:ilvl="3" w:tplc="0809000F" w:tentative="1">
      <w:start w:val="1"/>
      <w:numFmt w:val="decimal"/>
      <w:lvlText w:val="%4."/>
      <w:lvlJc w:val="left"/>
      <w:pPr>
        <w:ind w:left="3469" w:hanging="360"/>
      </w:pPr>
    </w:lvl>
    <w:lvl w:ilvl="4" w:tplc="08090019" w:tentative="1">
      <w:start w:val="1"/>
      <w:numFmt w:val="lowerLetter"/>
      <w:lvlText w:val="%5."/>
      <w:lvlJc w:val="left"/>
      <w:pPr>
        <w:ind w:left="4189" w:hanging="360"/>
      </w:pPr>
    </w:lvl>
    <w:lvl w:ilvl="5" w:tplc="0809001B" w:tentative="1">
      <w:start w:val="1"/>
      <w:numFmt w:val="lowerRoman"/>
      <w:lvlText w:val="%6."/>
      <w:lvlJc w:val="right"/>
      <w:pPr>
        <w:ind w:left="4909" w:hanging="180"/>
      </w:pPr>
    </w:lvl>
    <w:lvl w:ilvl="6" w:tplc="0809000F" w:tentative="1">
      <w:start w:val="1"/>
      <w:numFmt w:val="decimal"/>
      <w:lvlText w:val="%7."/>
      <w:lvlJc w:val="left"/>
      <w:pPr>
        <w:ind w:left="5629" w:hanging="360"/>
      </w:pPr>
    </w:lvl>
    <w:lvl w:ilvl="7" w:tplc="08090019" w:tentative="1">
      <w:start w:val="1"/>
      <w:numFmt w:val="lowerLetter"/>
      <w:lvlText w:val="%8."/>
      <w:lvlJc w:val="left"/>
      <w:pPr>
        <w:ind w:left="6349" w:hanging="360"/>
      </w:pPr>
    </w:lvl>
    <w:lvl w:ilvl="8" w:tplc="0809001B" w:tentative="1">
      <w:start w:val="1"/>
      <w:numFmt w:val="lowerRoman"/>
      <w:lvlText w:val="%9."/>
      <w:lvlJc w:val="right"/>
      <w:pPr>
        <w:ind w:left="7069" w:hanging="180"/>
      </w:pPr>
    </w:lvl>
  </w:abstractNum>
  <w:abstractNum w:abstractNumId="16"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04B30F2"/>
    <w:multiLevelType w:val="hybridMultilevel"/>
    <w:tmpl w:val="51B26E6E"/>
    <w:lvl w:ilvl="0" w:tplc="0DE8E668">
      <w:start w:val="1"/>
      <w:numFmt w:val="decimal"/>
      <w:lvlText w:val="%1."/>
      <w:lvlJc w:val="left"/>
      <w:pPr>
        <w:tabs>
          <w:tab w:val="num" w:pos="720"/>
        </w:tabs>
        <w:ind w:left="720" w:hanging="360"/>
      </w:pPr>
      <w:rPr>
        <w:lang w:val="en-AU"/>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9" w15:restartNumberingAfterBreak="0">
    <w:nsid w:val="45A03ED4"/>
    <w:multiLevelType w:val="multilevel"/>
    <w:tmpl w:val="4A087F64"/>
    <w:lvl w:ilvl="0">
      <w:start w:val="1"/>
      <w:numFmt w:val="decimal"/>
      <w:lvlText w:val="%1."/>
      <w:lvlJc w:val="left"/>
      <w:pPr>
        <w:tabs>
          <w:tab w:val="num" w:pos="720"/>
        </w:tabs>
        <w:ind w:left="720" w:hanging="360"/>
      </w:pPr>
    </w:lvl>
    <w:lvl w:ilvl="1">
      <w:start w:val="5"/>
      <w:numFmt w:val="decimal"/>
      <w:isLgl/>
      <w:lvlText w:val="%1.%2"/>
      <w:lvlJc w:val="left"/>
      <w:pPr>
        <w:ind w:left="97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9D65976"/>
    <w:multiLevelType w:val="hybridMultilevel"/>
    <w:tmpl w:val="910880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2" w15:restartNumberingAfterBreak="0">
    <w:nsid w:val="4DC369B7"/>
    <w:multiLevelType w:val="hybridMultilevel"/>
    <w:tmpl w:val="E0EEC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712DC4"/>
    <w:multiLevelType w:val="hybridMultilevel"/>
    <w:tmpl w:val="38D818A2"/>
    <w:lvl w:ilvl="0" w:tplc="290C3174">
      <w:numFmt w:val="bullet"/>
      <w:pStyle w:val="IndentedBullet"/>
      <w:lvlText w:val=""/>
      <w:lvlJc w:val="left"/>
      <w:pPr>
        <w:tabs>
          <w:tab w:val="num" w:pos="921"/>
        </w:tabs>
        <w:ind w:left="921" w:hanging="360"/>
      </w:pPr>
      <w:rPr>
        <w:rFonts w:ascii="Symbol" w:eastAsia="Times New Roman" w:hAnsi="Symbol" w:cs="Times New Roman" w:hint="default"/>
      </w:rPr>
    </w:lvl>
    <w:lvl w:ilvl="1" w:tplc="04090003">
      <w:start w:val="1"/>
      <w:numFmt w:val="bullet"/>
      <w:lvlText w:val=""/>
      <w:lvlJc w:val="left"/>
      <w:pPr>
        <w:tabs>
          <w:tab w:val="num" w:pos="921"/>
        </w:tabs>
        <w:ind w:left="921" w:hanging="360"/>
      </w:pPr>
      <w:rPr>
        <w:rFonts w:ascii="Symbol" w:hAnsi="Symbol" w:hint="default"/>
      </w:rPr>
    </w:lvl>
    <w:lvl w:ilvl="2" w:tplc="08090017">
      <w:start w:val="1"/>
      <w:numFmt w:val="lowerLetter"/>
      <w:lvlText w:val="%3)"/>
      <w:lvlJc w:val="left"/>
      <w:pPr>
        <w:tabs>
          <w:tab w:val="num" w:pos="1641"/>
        </w:tabs>
        <w:ind w:left="1641" w:hanging="360"/>
      </w:pPr>
      <w:rPr>
        <w:rFonts w:hint="default"/>
      </w:rPr>
    </w:lvl>
    <w:lvl w:ilvl="3" w:tplc="04090001" w:tentative="1">
      <w:start w:val="1"/>
      <w:numFmt w:val="bullet"/>
      <w:lvlText w:val=""/>
      <w:lvlJc w:val="left"/>
      <w:pPr>
        <w:tabs>
          <w:tab w:val="num" w:pos="2361"/>
        </w:tabs>
        <w:ind w:left="2361" w:hanging="360"/>
      </w:pPr>
      <w:rPr>
        <w:rFonts w:ascii="Symbol" w:hAnsi="Symbol" w:hint="default"/>
      </w:rPr>
    </w:lvl>
    <w:lvl w:ilvl="4" w:tplc="04090003" w:tentative="1">
      <w:start w:val="1"/>
      <w:numFmt w:val="bullet"/>
      <w:lvlText w:val="o"/>
      <w:lvlJc w:val="left"/>
      <w:pPr>
        <w:tabs>
          <w:tab w:val="num" w:pos="3081"/>
        </w:tabs>
        <w:ind w:left="3081" w:hanging="360"/>
      </w:pPr>
      <w:rPr>
        <w:rFonts w:ascii="Courier New" w:hAnsi="Courier New" w:hint="default"/>
      </w:rPr>
    </w:lvl>
    <w:lvl w:ilvl="5" w:tplc="04090005" w:tentative="1">
      <w:start w:val="1"/>
      <w:numFmt w:val="bullet"/>
      <w:lvlText w:val=""/>
      <w:lvlJc w:val="left"/>
      <w:pPr>
        <w:tabs>
          <w:tab w:val="num" w:pos="3801"/>
        </w:tabs>
        <w:ind w:left="3801" w:hanging="360"/>
      </w:pPr>
      <w:rPr>
        <w:rFonts w:ascii="Wingdings" w:hAnsi="Wingdings" w:hint="default"/>
      </w:rPr>
    </w:lvl>
    <w:lvl w:ilvl="6" w:tplc="04090001" w:tentative="1">
      <w:start w:val="1"/>
      <w:numFmt w:val="bullet"/>
      <w:lvlText w:val=""/>
      <w:lvlJc w:val="left"/>
      <w:pPr>
        <w:tabs>
          <w:tab w:val="num" w:pos="4521"/>
        </w:tabs>
        <w:ind w:left="4521" w:hanging="360"/>
      </w:pPr>
      <w:rPr>
        <w:rFonts w:ascii="Symbol" w:hAnsi="Symbol" w:hint="default"/>
      </w:rPr>
    </w:lvl>
    <w:lvl w:ilvl="7" w:tplc="04090003" w:tentative="1">
      <w:start w:val="1"/>
      <w:numFmt w:val="bullet"/>
      <w:lvlText w:val="o"/>
      <w:lvlJc w:val="left"/>
      <w:pPr>
        <w:tabs>
          <w:tab w:val="num" w:pos="5241"/>
        </w:tabs>
        <w:ind w:left="5241" w:hanging="360"/>
      </w:pPr>
      <w:rPr>
        <w:rFonts w:ascii="Courier New" w:hAnsi="Courier New" w:hint="default"/>
      </w:rPr>
    </w:lvl>
    <w:lvl w:ilvl="8" w:tplc="04090005" w:tentative="1">
      <w:start w:val="1"/>
      <w:numFmt w:val="bullet"/>
      <w:lvlText w:val=""/>
      <w:lvlJc w:val="left"/>
      <w:pPr>
        <w:tabs>
          <w:tab w:val="num" w:pos="5961"/>
        </w:tabs>
        <w:ind w:left="5961" w:hanging="360"/>
      </w:pPr>
      <w:rPr>
        <w:rFonts w:ascii="Wingdings" w:hAnsi="Wingdings" w:hint="default"/>
      </w:rPr>
    </w:lvl>
  </w:abstractNum>
  <w:abstractNum w:abstractNumId="24" w15:restartNumberingAfterBreak="0">
    <w:nsid w:val="5E0E0BBE"/>
    <w:multiLevelType w:val="multilevel"/>
    <w:tmpl w:val="607CCA64"/>
    <w:lvl w:ilvl="0">
      <w:start w:val="1"/>
      <w:numFmt w:val="decimal"/>
      <w:lvlText w:val="%1.0"/>
      <w:lvlJc w:val="left"/>
      <w:pPr>
        <w:ind w:left="4320" w:hanging="720"/>
      </w:pPr>
      <w:rPr>
        <w:rFonts w:hint="default"/>
      </w:rPr>
    </w:lvl>
    <w:lvl w:ilvl="1">
      <w:start w:val="1"/>
      <w:numFmt w:val="decimal"/>
      <w:lvlText w:val="%1.%2"/>
      <w:lvlJc w:val="left"/>
      <w:pPr>
        <w:ind w:left="4887" w:hanging="720"/>
      </w:pPr>
      <w:rPr>
        <w:rFonts w:hint="default"/>
        <w:color w:val="auto"/>
      </w:rPr>
    </w:lvl>
    <w:lvl w:ilvl="2">
      <w:start w:val="1"/>
      <w:numFmt w:val="decimal"/>
      <w:lvlText w:val="%1.%2.%3"/>
      <w:lvlJc w:val="left"/>
      <w:pPr>
        <w:ind w:left="5454" w:hanging="720"/>
      </w:pPr>
      <w:rPr>
        <w:rFonts w:hint="default"/>
        <w:sz w:val="24"/>
        <w:szCs w:val="24"/>
        <w:u w:val="single"/>
      </w:rPr>
    </w:lvl>
    <w:lvl w:ilvl="3">
      <w:start w:val="1"/>
      <w:numFmt w:val="decimal"/>
      <w:lvlText w:val="%1.%2.%3.%4"/>
      <w:lvlJc w:val="left"/>
      <w:pPr>
        <w:ind w:left="6381" w:hanging="1080"/>
      </w:pPr>
      <w:rPr>
        <w:rFonts w:hint="default"/>
      </w:rPr>
    </w:lvl>
    <w:lvl w:ilvl="4">
      <w:start w:val="1"/>
      <w:numFmt w:val="decimal"/>
      <w:lvlText w:val="%1.%2.%3.%4.%5"/>
      <w:lvlJc w:val="left"/>
      <w:pPr>
        <w:ind w:left="694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8802" w:hanging="1800"/>
      </w:pPr>
      <w:rPr>
        <w:rFonts w:hint="default"/>
      </w:rPr>
    </w:lvl>
    <w:lvl w:ilvl="7">
      <w:start w:val="1"/>
      <w:numFmt w:val="decimal"/>
      <w:lvlText w:val="%1.%2.%3.%4.%5.%6.%7.%8"/>
      <w:lvlJc w:val="left"/>
      <w:pPr>
        <w:ind w:left="9369" w:hanging="1800"/>
      </w:pPr>
      <w:rPr>
        <w:rFonts w:hint="default"/>
      </w:rPr>
    </w:lvl>
    <w:lvl w:ilvl="8">
      <w:start w:val="1"/>
      <w:numFmt w:val="decimal"/>
      <w:lvlText w:val="%1.%2.%3.%4.%5.%6.%7.%8.%9"/>
      <w:lvlJc w:val="left"/>
      <w:pPr>
        <w:ind w:left="10296" w:hanging="2160"/>
      </w:pPr>
      <w:rPr>
        <w:rFonts w:hint="default"/>
      </w:rPr>
    </w:lvl>
  </w:abstractNum>
  <w:abstractNum w:abstractNumId="25"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A92EE1"/>
    <w:multiLevelType w:val="hybridMultilevel"/>
    <w:tmpl w:val="3456118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9B04D3"/>
    <w:multiLevelType w:val="hybridMultilevel"/>
    <w:tmpl w:val="F1F86B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AC37CD"/>
    <w:multiLevelType w:val="hybridMultilevel"/>
    <w:tmpl w:val="DD746756"/>
    <w:lvl w:ilvl="0" w:tplc="B3381AC8">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B87D47"/>
    <w:multiLevelType w:val="hybridMultilevel"/>
    <w:tmpl w:val="A3A80E6C"/>
    <w:lvl w:ilvl="0" w:tplc="71AC5ACA">
      <w:start w:val="1"/>
      <w:numFmt w:val="decimal"/>
      <w:lvlText w:val="%1."/>
      <w:lvlJc w:val="left"/>
      <w:pPr>
        <w:ind w:left="1429" w:hanging="360"/>
      </w:pPr>
      <w:rPr>
        <w:rFonts w:ascii="Arial" w:hAnsi="Arial" w:hint="default"/>
        <w:color w:val="000000" w:themeColor="text1"/>
        <w:sz w:val="2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15:restartNumberingAfterBreak="0">
    <w:nsid w:val="6EBA3186"/>
    <w:multiLevelType w:val="hybridMultilevel"/>
    <w:tmpl w:val="4A808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44955B2"/>
    <w:multiLevelType w:val="multilevel"/>
    <w:tmpl w:val="B500599E"/>
    <w:lvl w:ilvl="0">
      <w:start w:val="1"/>
      <w:numFmt w:val="decimal"/>
      <w:lvlText w:val="%1."/>
      <w:lvlJc w:val="left"/>
      <w:pPr>
        <w:ind w:left="4320" w:hanging="720"/>
      </w:pPr>
      <w:rPr>
        <w:rFonts w:ascii="Arial" w:hAnsi="Arial" w:hint="default"/>
        <w:color w:val="000000" w:themeColor="text1"/>
        <w:sz w:val="20"/>
      </w:rPr>
    </w:lvl>
    <w:lvl w:ilvl="1">
      <w:start w:val="1"/>
      <w:numFmt w:val="decimal"/>
      <w:lvlText w:val="%1.%2"/>
      <w:lvlJc w:val="left"/>
      <w:pPr>
        <w:ind w:left="4887" w:hanging="720"/>
      </w:pPr>
      <w:rPr>
        <w:rFonts w:hint="default"/>
        <w:color w:val="auto"/>
      </w:rPr>
    </w:lvl>
    <w:lvl w:ilvl="2">
      <w:start w:val="1"/>
      <w:numFmt w:val="decimal"/>
      <w:lvlText w:val="%1.%2.%3"/>
      <w:lvlJc w:val="left"/>
      <w:pPr>
        <w:ind w:left="5454" w:hanging="720"/>
      </w:pPr>
      <w:rPr>
        <w:rFonts w:hint="default"/>
        <w:sz w:val="24"/>
        <w:szCs w:val="24"/>
        <w:u w:val="single"/>
      </w:rPr>
    </w:lvl>
    <w:lvl w:ilvl="3">
      <w:start w:val="1"/>
      <w:numFmt w:val="decimal"/>
      <w:lvlText w:val="%1.%2.%3.%4"/>
      <w:lvlJc w:val="left"/>
      <w:pPr>
        <w:ind w:left="6381" w:hanging="1080"/>
      </w:pPr>
      <w:rPr>
        <w:rFonts w:hint="default"/>
      </w:rPr>
    </w:lvl>
    <w:lvl w:ilvl="4">
      <w:start w:val="1"/>
      <w:numFmt w:val="decimal"/>
      <w:lvlText w:val="%1.%2.%3.%4.%5"/>
      <w:lvlJc w:val="left"/>
      <w:pPr>
        <w:ind w:left="694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8802" w:hanging="1800"/>
      </w:pPr>
      <w:rPr>
        <w:rFonts w:hint="default"/>
      </w:rPr>
    </w:lvl>
    <w:lvl w:ilvl="7">
      <w:start w:val="1"/>
      <w:numFmt w:val="decimal"/>
      <w:lvlText w:val="%1.%2.%3.%4.%5.%6.%7.%8"/>
      <w:lvlJc w:val="left"/>
      <w:pPr>
        <w:ind w:left="9369" w:hanging="1800"/>
      </w:pPr>
      <w:rPr>
        <w:rFonts w:hint="default"/>
      </w:rPr>
    </w:lvl>
    <w:lvl w:ilvl="8">
      <w:start w:val="1"/>
      <w:numFmt w:val="decimal"/>
      <w:lvlText w:val="%1.%2.%3.%4.%5.%6.%7.%8.%9"/>
      <w:lvlJc w:val="left"/>
      <w:pPr>
        <w:ind w:left="10296" w:hanging="2160"/>
      </w:pPr>
      <w:rPr>
        <w:rFonts w:hint="default"/>
      </w:rPr>
    </w:lvl>
  </w:abstractNum>
  <w:abstractNum w:abstractNumId="33" w15:restartNumberingAfterBreak="0">
    <w:nsid w:val="753F4CF3"/>
    <w:multiLevelType w:val="hybridMultilevel"/>
    <w:tmpl w:val="B9C0B146"/>
    <w:lvl w:ilvl="0" w:tplc="08090015">
      <w:start w:val="1"/>
      <w:numFmt w:val="upp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abstractNumId w:val="13"/>
  </w:num>
  <w:num w:numId="2">
    <w:abstractNumId w:val="16"/>
  </w:num>
  <w:num w:numId="3">
    <w:abstractNumId w:val="18"/>
  </w:num>
  <w:num w:numId="4">
    <w:abstractNumId w:val="2"/>
  </w:num>
  <w:num w:numId="5">
    <w:abstractNumId w:val="9"/>
  </w:num>
  <w:num w:numId="6">
    <w:abstractNumId w:val="25"/>
  </w:num>
  <w:num w:numId="7">
    <w:abstractNumId w:val="21"/>
  </w:num>
  <w:num w:numId="8">
    <w:abstractNumId w:val="4"/>
  </w:num>
  <w:num w:numId="9">
    <w:abstractNumId w:val="28"/>
  </w:num>
  <w:num w:numId="10">
    <w:abstractNumId w:val="25"/>
    <w:lvlOverride w:ilvl="0">
      <w:startOverride w:val="1"/>
    </w:lvlOverride>
  </w:num>
  <w:num w:numId="11">
    <w:abstractNumId w:val="24"/>
  </w:num>
  <w:num w:numId="12">
    <w:abstractNumId w:val="0"/>
  </w:num>
  <w:num w:numId="13">
    <w:abstractNumId w:val="23"/>
  </w:num>
  <w:num w:numId="14">
    <w:abstractNumId w:val="33"/>
  </w:num>
  <w:num w:numId="15">
    <w:abstractNumId w:val="19"/>
  </w:num>
  <w:num w:numId="16">
    <w:abstractNumId w:val="22"/>
  </w:num>
  <w:num w:numId="17">
    <w:abstractNumId w:val="7"/>
  </w:num>
  <w:num w:numId="18">
    <w:abstractNumId w:val="5"/>
  </w:num>
  <w:num w:numId="19">
    <w:abstractNumId w:val="32"/>
  </w:num>
  <w:num w:numId="20">
    <w:abstractNumId w:val="17"/>
  </w:num>
  <w:num w:numId="21">
    <w:abstractNumId w:val="27"/>
  </w:num>
  <w:num w:numId="22">
    <w:abstractNumId w:val="1"/>
  </w:num>
  <w:num w:numId="23">
    <w:abstractNumId w:val="10"/>
  </w:num>
  <w:num w:numId="24">
    <w:abstractNumId w:val="12"/>
  </w:num>
  <w:num w:numId="25">
    <w:abstractNumId w:val="6"/>
  </w:num>
  <w:num w:numId="26">
    <w:abstractNumId w:val="31"/>
  </w:num>
  <w:num w:numId="27">
    <w:abstractNumId w:val="15"/>
  </w:num>
  <w:num w:numId="28">
    <w:abstractNumId w:val="14"/>
  </w:num>
  <w:num w:numId="29">
    <w:abstractNumId w:val="8"/>
  </w:num>
  <w:num w:numId="30">
    <w:abstractNumId w:val="11"/>
  </w:num>
  <w:num w:numId="31">
    <w:abstractNumId w:val="3"/>
  </w:num>
  <w:num w:numId="32">
    <w:abstractNumId w:val="29"/>
  </w:num>
  <w:num w:numId="33">
    <w:abstractNumId w:val="20"/>
  </w:num>
  <w:num w:numId="34">
    <w:abstractNumId w:val="26"/>
  </w:num>
  <w:num w:numId="35">
    <w:abstractNumId w:val="3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منصور عبدالله Mansour Abdullah">
    <w15:presenceInfo w15:providerId="AD" w15:userId="S-1-5-21-4069363471-755885988-2267666814-1862"/>
  </w15:person>
  <w15:person w15:author="Mansour, Sara">
    <w15:presenceInfo w15:providerId="AD" w15:userId="S-1-5-21-3332438748-2644092591-210944916-1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422"/>
    <w:rsid w:val="00253775"/>
    <w:rsid w:val="003939B2"/>
    <w:rsid w:val="00722001"/>
    <w:rsid w:val="00783FB4"/>
    <w:rsid w:val="00AC51FE"/>
    <w:rsid w:val="00B842CF"/>
    <w:rsid w:val="00BB2EDA"/>
    <w:rsid w:val="00C26BBB"/>
    <w:rsid w:val="00C32DF3"/>
    <w:rsid w:val="00CB5422"/>
    <w:rsid w:val="00D81DC9"/>
    <w:rsid w:val="00E364FF"/>
    <w:rsid w:val="00EA61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44546D08-03ED-4095-A91F-9FEA50C19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CB5422"/>
    <w:pPr>
      <w:spacing w:after="0" w:line="240" w:lineRule="auto"/>
      <w:jc w:val="both"/>
    </w:pPr>
    <w:rPr>
      <w:rFonts w:ascii="Arial" w:eastAsia="Times New Roman" w:hAnsi="Arial" w:cs="Times New Roman"/>
      <w:sz w:val="20"/>
      <w:szCs w:val="20"/>
    </w:rPr>
  </w:style>
  <w:style w:type="paragraph" w:styleId="Heading1">
    <w:name w:val="heading 1"/>
    <w:basedOn w:val="Normal"/>
    <w:next w:val="Normal"/>
    <w:link w:val="Heading1Char"/>
    <w:uiPriority w:val="9"/>
    <w:qFormat/>
    <w:rsid w:val="00CB5422"/>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CB5422"/>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link w:val="Heading3Char"/>
    <w:qFormat/>
    <w:rsid w:val="00CB5422"/>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link w:val="Heading4Char"/>
    <w:qFormat/>
    <w:rsid w:val="00CB5422"/>
    <w:pPr>
      <w:keepNext/>
      <w:numPr>
        <w:ilvl w:val="3"/>
        <w:numId w:val="2"/>
      </w:numPr>
      <w:outlineLvl w:val="3"/>
    </w:pPr>
    <w:rPr>
      <w:bCs/>
      <w:sz w:val="24"/>
    </w:rPr>
  </w:style>
  <w:style w:type="paragraph" w:styleId="Heading5">
    <w:name w:val="heading 5"/>
    <w:basedOn w:val="Normal"/>
    <w:next w:val="Normal"/>
    <w:link w:val="Heading5Char"/>
    <w:uiPriority w:val="99"/>
    <w:rsid w:val="00CB5422"/>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rsid w:val="00CB5422"/>
    <w:pPr>
      <w:keepNext/>
      <w:numPr>
        <w:ilvl w:val="5"/>
        <w:numId w:val="2"/>
      </w:numPr>
      <w:outlineLvl w:val="5"/>
    </w:pPr>
    <w:rPr>
      <w:b/>
      <w:sz w:val="16"/>
      <w:u w:val="single"/>
    </w:rPr>
  </w:style>
  <w:style w:type="paragraph" w:styleId="Heading7">
    <w:name w:val="heading 7"/>
    <w:basedOn w:val="Normal"/>
    <w:next w:val="Normal"/>
    <w:link w:val="Heading7Char"/>
    <w:uiPriority w:val="99"/>
    <w:rsid w:val="00CB5422"/>
    <w:pPr>
      <w:numPr>
        <w:ilvl w:val="6"/>
        <w:numId w:val="2"/>
      </w:numPr>
      <w:spacing w:before="240" w:after="60"/>
      <w:outlineLvl w:val="6"/>
    </w:pPr>
    <w:rPr>
      <w:sz w:val="24"/>
      <w:szCs w:val="24"/>
    </w:rPr>
  </w:style>
  <w:style w:type="paragraph" w:styleId="Heading8">
    <w:name w:val="heading 8"/>
    <w:basedOn w:val="Normal"/>
    <w:next w:val="Normal"/>
    <w:link w:val="Heading8Char"/>
    <w:uiPriority w:val="99"/>
    <w:rsid w:val="00CB5422"/>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rsid w:val="00CB5422"/>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422"/>
    <w:rPr>
      <w:rFonts w:ascii="Arial Bold" w:eastAsia="Times New Roman" w:hAnsi="Arial Bold" w:cs="Arial"/>
      <w:b/>
      <w:caps/>
      <w:sz w:val="26"/>
      <w:szCs w:val="20"/>
    </w:rPr>
  </w:style>
  <w:style w:type="character" w:customStyle="1" w:styleId="Heading2Char">
    <w:name w:val="Heading 2 Char"/>
    <w:aliases w:val="Heading 2Doha Char"/>
    <w:basedOn w:val="DefaultParagraphFont"/>
    <w:link w:val="Heading2"/>
    <w:rsid w:val="00CB5422"/>
    <w:rPr>
      <w:rFonts w:ascii="Arial Bold" w:eastAsia="Times New Roman" w:hAnsi="Arial Bold" w:cs="Arial"/>
      <w:b/>
      <w:sz w:val="24"/>
      <w:szCs w:val="20"/>
    </w:rPr>
  </w:style>
  <w:style w:type="character" w:customStyle="1" w:styleId="Heading3Char">
    <w:name w:val="Heading 3 Char"/>
    <w:basedOn w:val="DefaultParagraphFont"/>
    <w:link w:val="Heading3"/>
    <w:rsid w:val="00CB5422"/>
    <w:rPr>
      <w:rFonts w:ascii="Arial" w:eastAsia="Times New Roman" w:hAnsi="Arial" w:cs="Arial"/>
      <w:sz w:val="24"/>
      <w:szCs w:val="20"/>
      <w:u w:val="single"/>
    </w:rPr>
  </w:style>
  <w:style w:type="character" w:customStyle="1" w:styleId="Heading4Char">
    <w:name w:val="Heading 4 Char"/>
    <w:basedOn w:val="DefaultParagraphFont"/>
    <w:link w:val="Heading4"/>
    <w:rsid w:val="00CB5422"/>
    <w:rPr>
      <w:rFonts w:ascii="Arial" w:eastAsia="Times New Roman" w:hAnsi="Arial" w:cs="Times New Roman"/>
      <w:bCs/>
      <w:sz w:val="24"/>
      <w:szCs w:val="20"/>
    </w:rPr>
  </w:style>
  <w:style w:type="character" w:customStyle="1" w:styleId="Heading5Char">
    <w:name w:val="Heading 5 Char"/>
    <w:basedOn w:val="DefaultParagraphFont"/>
    <w:link w:val="Heading5"/>
    <w:uiPriority w:val="99"/>
    <w:rsid w:val="00CB5422"/>
    <w:rPr>
      <w:rFonts w:ascii="Arial" w:eastAsia="Times New Roman" w:hAnsi="Arial" w:cs="Times New Roman"/>
      <w:b/>
      <w:bCs/>
      <w:i/>
      <w:iCs/>
      <w:sz w:val="26"/>
      <w:szCs w:val="26"/>
    </w:rPr>
  </w:style>
  <w:style w:type="character" w:customStyle="1" w:styleId="Heading6Char">
    <w:name w:val="Heading 6 Char"/>
    <w:basedOn w:val="DefaultParagraphFont"/>
    <w:link w:val="Heading6"/>
    <w:uiPriority w:val="99"/>
    <w:rsid w:val="00CB5422"/>
    <w:rPr>
      <w:rFonts w:ascii="Arial" w:eastAsia="Times New Roman" w:hAnsi="Arial" w:cs="Times New Roman"/>
      <w:b/>
      <w:sz w:val="16"/>
      <w:szCs w:val="20"/>
      <w:u w:val="single"/>
    </w:rPr>
  </w:style>
  <w:style w:type="character" w:customStyle="1" w:styleId="Heading7Char">
    <w:name w:val="Heading 7 Char"/>
    <w:basedOn w:val="DefaultParagraphFont"/>
    <w:link w:val="Heading7"/>
    <w:uiPriority w:val="99"/>
    <w:rsid w:val="00CB5422"/>
    <w:rPr>
      <w:rFonts w:ascii="Arial" w:eastAsia="Times New Roman" w:hAnsi="Arial" w:cs="Times New Roman"/>
      <w:sz w:val="24"/>
      <w:szCs w:val="24"/>
    </w:rPr>
  </w:style>
  <w:style w:type="character" w:customStyle="1" w:styleId="Heading8Char">
    <w:name w:val="Heading 8 Char"/>
    <w:basedOn w:val="DefaultParagraphFont"/>
    <w:link w:val="Heading8"/>
    <w:uiPriority w:val="99"/>
    <w:rsid w:val="00CB5422"/>
    <w:rPr>
      <w:rFonts w:ascii="Arial" w:eastAsia="Times New Roman" w:hAnsi="Arial" w:cs="Times New Roman"/>
      <w:i/>
      <w:iCs/>
      <w:sz w:val="24"/>
      <w:szCs w:val="24"/>
    </w:rPr>
  </w:style>
  <w:style w:type="character" w:customStyle="1" w:styleId="Heading9Char">
    <w:name w:val="Heading 9 Char"/>
    <w:basedOn w:val="DefaultParagraphFont"/>
    <w:link w:val="Heading9"/>
    <w:uiPriority w:val="99"/>
    <w:rsid w:val="00CB5422"/>
    <w:rPr>
      <w:rFonts w:ascii="Arial" w:eastAsia="Times New Roman" w:hAnsi="Arial" w:cs="Times New Roman"/>
      <w:sz w:val="36"/>
      <w:szCs w:val="20"/>
    </w:rPr>
  </w:style>
  <w:style w:type="character" w:styleId="PageNumber">
    <w:name w:val="page number"/>
    <w:rsid w:val="00CB5422"/>
    <w:rPr>
      <w:sz w:val="20"/>
    </w:rPr>
  </w:style>
  <w:style w:type="paragraph" w:styleId="Footer">
    <w:name w:val="footer"/>
    <w:basedOn w:val="Normal"/>
    <w:link w:val="FooterChar"/>
    <w:uiPriority w:val="99"/>
    <w:rsid w:val="00CB5422"/>
    <w:pPr>
      <w:tabs>
        <w:tab w:val="center" w:pos="4320"/>
        <w:tab w:val="right" w:pos="8640"/>
      </w:tabs>
    </w:pPr>
  </w:style>
  <w:style w:type="character" w:customStyle="1" w:styleId="FooterChar">
    <w:name w:val="Footer Char"/>
    <w:basedOn w:val="DefaultParagraphFont"/>
    <w:link w:val="Footer"/>
    <w:uiPriority w:val="99"/>
    <w:rsid w:val="00CB5422"/>
    <w:rPr>
      <w:rFonts w:ascii="Arial" w:eastAsia="Times New Roman" w:hAnsi="Arial" w:cs="Times New Roman"/>
      <w:sz w:val="20"/>
      <w:szCs w:val="20"/>
    </w:rPr>
  </w:style>
  <w:style w:type="paragraph" w:styleId="Header">
    <w:name w:val="header"/>
    <w:basedOn w:val="Normal"/>
    <w:link w:val="HeaderChar"/>
    <w:rsid w:val="00CB5422"/>
    <w:pPr>
      <w:tabs>
        <w:tab w:val="center" w:pos="4153"/>
        <w:tab w:val="right" w:pos="8306"/>
      </w:tabs>
    </w:pPr>
  </w:style>
  <w:style w:type="character" w:customStyle="1" w:styleId="HeaderChar">
    <w:name w:val="Header Char"/>
    <w:basedOn w:val="DefaultParagraphFont"/>
    <w:link w:val="Header"/>
    <w:rsid w:val="00CB5422"/>
    <w:rPr>
      <w:rFonts w:ascii="Arial" w:eastAsia="Times New Roman" w:hAnsi="Arial" w:cs="Times New Roman"/>
      <w:sz w:val="20"/>
      <w:szCs w:val="20"/>
    </w:rPr>
  </w:style>
  <w:style w:type="paragraph" w:styleId="TOC1">
    <w:name w:val="toc 1"/>
    <w:basedOn w:val="Normal"/>
    <w:next w:val="Normal"/>
    <w:autoRedefine/>
    <w:uiPriority w:val="39"/>
    <w:rsid w:val="00CB5422"/>
    <w:pPr>
      <w:spacing w:before="120" w:after="120"/>
    </w:pPr>
    <w:rPr>
      <w:b/>
      <w:bCs/>
      <w:caps/>
    </w:rPr>
  </w:style>
  <w:style w:type="paragraph" w:styleId="BodyTextIndent3">
    <w:name w:val="Body Text Indent 3"/>
    <w:basedOn w:val="Normal"/>
    <w:link w:val="BodyTextIndent3Char"/>
    <w:uiPriority w:val="99"/>
    <w:rsid w:val="00CB5422"/>
    <w:pPr>
      <w:spacing w:before="60"/>
      <w:ind w:left="510"/>
    </w:pPr>
    <w:rPr>
      <w:sz w:val="18"/>
    </w:rPr>
  </w:style>
  <w:style w:type="character" w:customStyle="1" w:styleId="BodyTextIndent3Char">
    <w:name w:val="Body Text Indent 3 Char"/>
    <w:basedOn w:val="DefaultParagraphFont"/>
    <w:link w:val="BodyTextIndent3"/>
    <w:uiPriority w:val="99"/>
    <w:rsid w:val="00CB5422"/>
    <w:rPr>
      <w:rFonts w:ascii="Arial" w:eastAsia="Times New Roman" w:hAnsi="Arial" w:cs="Times New Roman"/>
      <w:sz w:val="18"/>
      <w:szCs w:val="20"/>
    </w:rPr>
  </w:style>
  <w:style w:type="paragraph" w:styleId="Title">
    <w:name w:val="Title"/>
    <w:basedOn w:val="Normal"/>
    <w:link w:val="TitleChar"/>
    <w:qFormat/>
    <w:rsid w:val="00CB5422"/>
    <w:pPr>
      <w:jc w:val="center"/>
    </w:pPr>
    <w:rPr>
      <w:b/>
      <w:sz w:val="24"/>
    </w:rPr>
  </w:style>
  <w:style w:type="character" w:customStyle="1" w:styleId="TitleChar">
    <w:name w:val="Title Char"/>
    <w:basedOn w:val="DefaultParagraphFont"/>
    <w:link w:val="Title"/>
    <w:rsid w:val="00CB5422"/>
    <w:rPr>
      <w:rFonts w:ascii="Arial" w:eastAsia="Times New Roman" w:hAnsi="Arial" w:cs="Times New Roman"/>
      <w:b/>
      <w:sz w:val="24"/>
      <w:szCs w:val="20"/>
    </w:rPr>
  </w:style>
  <w:style w:type="paragraph" w:customStyle="1" w:styleId="Rail1">
    <w:name w:val="Rail 1"/>
    <w:basedOn w:val="Normal"/>
    <w:uiPriority w:val="99"/>
    <w:locked/>
    <w:rsid w:val="00CB5422"/>
    <w:pPr>
      <w:numPr>
        <w:numId w:val="1"/>
      </w:numPr>
    </w:pPr>
    <w:rPr>
      <w:b/>
      <w:caps/>
      <w:sz w:val="26"/>
    </w:rPr>
  </w:style>
  <w:style w:type="paragraph" w:customStyle="1" w:styleId="Rail2">
    <w:name w:val="Rail 2"/>
    <w:basedOn w:val="Normal"/>
    <w:uiPriority w:val="99"/>
    <w:locked/>
    <w:rsid w:val="00CB5422"/>
    <w:pPr>
      <w:numPr>
        <w:ilvl w:val="1"/>
        <w:numId w:val="1"/>
      </w:numPr>
      <w:tabs>
        <w:tab w:val="clear" w:pos="360"/>
        <w:tab w:val="num" w:pos="567"/>
      </w:tabs>
    </w:pPr>
    <w:rPr>
      <w:b/>
      <w:sz w:val="22"/>
    </w:rPr>
  </w:style>
  <w:style w:type="paragraph" w:customStyle="1" w:styleId="Rail3">
    <w:name w:val="Rail 3"/>
    <w:basedOn w:val="Normal"/>
    <w:uiPriority w:val="99"/>
    <w:locked/>
    <w:rsid w:val="00CB5422"/>
    <w:pPr>
      <w:numPr>
        <w:ilvl w:val="2"/>
        <w:numId w:val="1"/>
      </w:numPr>
      <w:tabs>
        <w:tab w:val="clear" w:pos="720"/>
        <w:tab w:val="num" w:pos="567"/>
      </w:tabs>
    </w:pPr>
    <w:rPr>
      <w:sz w:val="22"/>
    </w:rPr>
  </w:style>
  <w:style w:type="paragraph" w:customStyle="1" w:styleId="Rail4">
    <w:name w:val="Rail 4"/>
    <w:basedOn w:val="Normal"/>
    <w:uiPriority w:val="99"/>
    <w:locked/>
    <w:rsid w:val="00CB5422"/>
  </w:style>
  <w:style w:type="paragraph" w:styleId="BodyTextIndent">
    <w:name w:val="Body Text Indent"/>
    <w:basedOn w:val="Normal"/>
    <w:link w:val="BodyTextIndentChar"/>
    <w:uiPriority w:val="99"/>
    <w:rsid w:val="00CB5422"/>
    <w:pPr>
      <w:spacing w:after="60"/>
      <w:ind w:left="709"/>
    </w:pPr>
  </w:style>
  <w:style w:type="character" w:customStyle="1" w:styleId="BodyTextIndentChar">
    <w:name w:val="Body Text Indent Char"/>
    <w:basedOn w:val="DefaultParagraphFont"/>
    <w:link w:val="BodyTextIndent"/>
    <w:uiPriority w:val="99"/>
    <w:rsid w:val="00CB5422"/>
    <w:rPr>
      <w:rFonts w:ascii="Arial" w:eastAsia="Times New Roman" w:hAnsi="Arial" w:cs="Times New Roman"/>
      <w:sz w:val="20"/>
      <w:szCs w:val="20"/>
    </w:rPr>
  </w:style>
  <w:style w:type="paragraph" w:styleId="BodyTextIndent2">
    <w:name w:val="Body Text Indent 2"/>
    <w:basedOn w:val="Normal"/>
    <w:link w:val="BodyTextIndent2Char"/>
    <w:uiPriority w:val="99"/>
    <w:rsid w:val="00CB5422"/>
    <w:pPr>
      <w:ind w:left="2160"/>
    </w:pPr>
    <w:rPr>
      <w:sz w:val="22"/>
    </w:rPr>
  </w:style>
  <w:style w:type="character" w:customStyle="1" w:styleId="BodyTextIndent2Char">
    <w:name w:val="Body Text Indent 2 Char"/>
    <w:basedOn w:val="DefaultParagraphFont"/>
    <w:link w:val="BodyTextIndent2"/>
    <w:uiPriority w:val="99"/>
    <w:rsid w:val="00CB5422"/>
    <w:rPr>
      <w:rFonts w:ascii="Arial" w:eastAsia="Times New Roman" w:hAnsi="Arial" w:cs="Times New Roman"/>
      <w:szCs w:val="20"/>
    </w:rPr>
  </w:style>
  <w:style w:type="paragraph" w:styleId="TOC2">
    <w:name w:val="toc 2"/>
    <w:basedOn w:val="Normal"/>
    <w:next w:val="Normal"/>
    <w:autoRedefine/>
    <w:uiPriority w:val="39"/>
    <w:rsid w:val="00CB5422"/>
    <w:pPr>
      <w:ind w:left="567" w:hanging="567"/>
    </w:pPr>
  </w:style>
  <w:style w:type="paragraph" w:styleId="TOC3">
    <w:name w:val="toc 3"/>
    <w:basedOn w:val="Normal"/>
    <w:next w:val="Normal"/>
    <w:link w:val="TOC3Char"/>
    <w:autoRedefine/>
    <w:uiPriority w:val="39"/>
    <w:rsid w:val="00CB5422"/>
    <w:pPr>
      <w:ind w:firstLine="567"/>
    </w:pPr>
    <w:rPr>
      <w:iCs/>
    </w:rPr>
  </w:style>
  <w:style w:type="paragraph" w:styleId="TOC4">
    <w:name w:val="toc 4"/>
    <w:basedOn w:val="Normal"/>
    <w:next w:val="Normal"/>
    <w:autoRedefine/>
    <w:uiPriority w:val="99"/>
    <w:semiHidden/>
    <w:rsid w:val="00CB5422"/>
    <w:pPr>
      <w:ind w:left="600"/>
    </w:pPr>
    <w:rPr>
      <w:rFonts w:asciiTheme="minorHAnsi" w:hAnsiTheme="minorHAnsi"/>
      <w:sz w:val="18"/>
      <w:szCs w:val="18"/>
    </w:rPr>
  </w:style>
  <w:style w:type="paragraph" w:styleId="TOC5">
    <w:name w:val="toc 5"/>
    <w:basedOn w:val="Normal"/>
    <w:next w:val="Normal"/>
    <w:autoRedefine/>
    <w:uiPriority w:val="99"/>
    <w:semiHidden/>
    <w:rsid w:val="00CB5422"/>
    <w:pPr>
      <w:ind w:left="800"/>
    </w:pPr>
    <w:rPr>
      <w:rFonts w:asciiTheme="minorHAnsi" w:hAnsiTheme="minorHAnsi"/>
      <w:sz w:val="18"/>
      <w:szCs w:val="18"/>
    </w:rPr>
  </w:style>
  <w:style w:type="paragraph" w:styleId="TOC6">
    <w:name w:val="toc 6"/>
    <w:basedOn w:val="Normal"/>
    <w:next w:val="Normal"/>
    <w:autoRedefine/>
    <w:uiPriority w:val="99"/>
    <w:semiHidden/>
    <w:rsid w:val="00CB5422"/>
    <w:pPr>
      <w:ind w:left="1000"/>
    </w:pPr>
    <w:rPr>
      <w:rFonts w:asciiTheme="minorHAnsi" w:hAnsiTheme="minorHAnsi"/>
      <w:sz w:val="18"/>
      <w:szCs w:val="18"/>
    </w:rPr>
  </w:style>
  <w:style w:type="paragraph" w:styleId="TOC7">
    <w:name w:val="toc 7"/>
    <w:basedOn w:val="Normal"/>
    <w:next w:val="Normal"/>
    <w:autoRedefine/>
    <w:uiPriority w:val="99"/>
    <w:semiHidden/>
    <w:rsid w:val="00CB5422"/>
    <w:pPr>
      <w:ind w:left="1200"/>
    </w:pPr>
    <w:rPr>
      <w:rFonts w:asciiTheme="minorHAnsi" w:hAnsiTheme="minorHAnsi"/>
      <w:sz w:val="18"/>
      <w:szCs w:val="18"/>
    </w:rPr>
  </w:style>
  <w:style w:type="paragraph" w:styleId="TOC8">
    <w:name w:val="toc 8"/>
    <w:basedOn w:val="Normal"/>
    <w:next w:val="Normal"/>
    <w:autoRedefine/>
    <w:uiPriority w:val="99"/>
    <w:semiHidden/>
    <w:rsid w:val="00CB5422"/>
    <w:pPr>
      <w:ind w:left="1400"/>
    </w:pPr>
    <w:rPr>
      <w:rFonts w:asciiTheme="minorHAnsi" w:hAnsiTheme="minorHAnsi"/>
      <w:sz w:val="18"/>
      <w:szCs w:val="18"/>
    </w:rPr>
  </w:style>
  <w:style w:type="paragraph" w:styleId="TOC9">
    <w:name w:val="toc 9"/>
    <w:basedOn w:val="Normal"/>
    <w:next w:val="Normal"/>
    <w:autoRedefine/>
    <w:uiPriority w:val="99"/>
    <w:semiHidden/>
    <w:rsid w:val="00CB5422"/>
    <w:pPr>
      <w:ind w:left="1600"/>
    </w:pPr>
    <w:rPr>
      <w:rFonts w:asciiTheme="minorHAnsi" w:hAnsiTheme="minorHAnsi"/>
      <w:sz w:val="18"/>
      <w:szCs w:val="18"/>
    </w:rPr>
  </w:style>
  <w:style w:type="character" w:styleId="Hyperlink">
    <w:name w:val="Hyperlink"/>
    <w:uiPriority w:val="99"/>
    <w:rsid w:val="00CB5422"/>
    <w:rPr>
      <w:color w:val="0000FF"/>
      <w:u w:val="single"/>
    </w:rPr>
  </w:style>
  <w:style w:type="character" w:styleId="FollowedHyperlink">
    <w:name w:val="FollowedHyperlink"/>
    <w:rsid w:val="00CB5422"/>
    <w:rPr>
      <w:color w:val="800080"/>
      <w:u w:val="single"/>
    </w:rPr>
  </w:style>
  <w:style w:type="paragraph" w:customStyle="1" w:styleId="t">
    <w:name w:val="t"/>
    <w:aliases w:val="text"/>
    <w:basedOn w:val="Normal"/>
    <w:locked/>
    <w:rsid w:val="00CB5422"/>
    <w:pPr>
      <w:spacing w:after="240" w:line="280" w:lineRule="atLeast"/>
    </w:pPr>
  </w:style>
  <w:style w:type="paragraph" w:customStyle="1" w:styleId="2">
    <w:name w:val="2"/>
    <w:aliases w:val="2nd order hd,Arial7C"/>
    <w:basedOn w:val="Normal"/>
    <w:locked/>
    <w:rsid w:val="00CB5422"/>
    <w:pPr>
      <w:keepNext/>
      <w:spacing w:before="200" w:after="120" w:line="240" w:lineRule="atLeast"/>
      <w:ind w:left="630" w:hanging="640"/>
    </w:pPr>
    <w:rPr>
      <w:rFonts w:ascii="Arial Narrow" w:hAnsi="Arial Narrow"/>
      <w:b/>
      <w:caps/>
    </w:rPr>
  </w:style>
  <w:style w:type="paragraph" w:styleId="List2">
    <w:name w:val="List 2"/>
    <w:basedOn w:val="Normal"/>
    <w:rsid w:val="00CB5422"/>
    <w:pPr>
      <w:ind w:left="720" w:hanging="360"/>
    </w:pPr>
    <w:rPr>
      <w:sz w:val="24"/>
    </w:rPr>
  </w:style>
  <w:style w:type="paragraph" w:styleId="Caption">
    <w:name w:val="caption"/>
    <w:basedOn w:val="Normal"/>
    <w:next w:val="Normal"/>
    <w:uiPriority w:val="99"/>
    <w:rsid w:val="00CB5422"/>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rsid w:val="00CB5422"/>
  </w:style>
  <w:style w:type="character" w:customStyle="1" w:styleId="FootnoteTextChar">
    <w:name w:val="Footnote Text Char"/>
    <w:basedOn w:val="DefaultParagraphFont"/>
    <w:link w:val="FootnoteText"/>
    <w:uiPriority w:val="99"/>
    <w:semiHidden/>
    <w:rsid w:val="00CB5422"/>
    <w:rPr>
      <w:rFonts w:ascii="Arial" w:eastAsia="Times New Roman" w:hAnsi="Arial" w:cs="Times New Roman"/>
      <w:sz w:val="20"/>
      <w:szCs w:val="20"/>
    </w:rPr>
  </w:style>
  <w:style w:type="paragraph" w:styleId="BodyText">
    <w:name w:val="Body Text"/>
    <w:basedOn w:val="Normal"/>
    <w:link w:val="BodyTextChar"/>
    <w:rsid w:val="00CB5422"/>
    <w:rPr>
      <w:sz w:val="18"/>
    </w:rPr>
  </w:style>
  <w:style w:type="character" w:customStyle="1" w:styleId="BodyTextChar">
    <w:name w:val="Body Text Char"/>
    <w:basedOn w:val="DefaultParagraphFont"/>
    <w:link w:val="BodyText"/>
    <w:rsid w:val="00CB5422"/>
    <w:rPr>
      <w:rFonts w:ascii="Arial" w:eastAsia="Times New Roman" w:hAnsi="Arial" w:cs="Times New Roman"/>
      <w:sz w:val="18"/>
      <w:szCs w:val="20"/>
    </w:rPr>
  </w:style>
  <w:style w:type="paragraph" w:styleId="NormalWeb">
    <w:name w:val="Normal (Web)"/>
    <w:basedOn w:val="Normal"/>
    <w:rsid w:val="00CB5422"/>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rsid w:val="00CB5422"/>
    <w:rPr>
      <w:vertAlign w:val="superscript"/>
    </w:rPr>
  </w:style>
  <w:style w:type="character" w:styleId="Strong">
    <w:name w:val="Strong"/>
    <w:uiPriority w:val="99"/>
    <w:rsid w:val="00CB5422"/>
    <w:rPr>
      <w:b/>
      <w:bCs/>
    </w:rPr>
  </w:style>
  <w:style w:type="paragraph" w:styleId="DocumentMap">
    <w:name w:val="Document Map"/>
    <w:basedOn w:val="Normal"/>
    <w:link w:val="DocumentMapChar"/>
    <w:uiPriority w:val="99"/>
    <w:semiHidden/>
    <w:rsid w:val="00CB542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CB5422"/>
    <w:rPr>
      <w:rFonts w:ascii="Tahoma" w:eastAsia="Times New Roman" w:hAnsi="Tahoma" w:cs="Tahoma"/>
      <w:sz w:val="20"/>
      <w:szCs w:val="20"/>
      <w:shd w:val="clear" w:color="auto" w:fill="000080"/>
    </w:rPr>
  </w:style>
  <w:style w:type="paragraph" w:styleId="BodyTextFirstIndent">
    <w:name w:val="Body Text First Indent"/>
    <w:basedOn w:val="BodyText"/>
    <w:link w:val="BodyTextFirstIndentChar"/>
    <w:uiPriority w:val="99"/>
    <w:rsid w:val="00CB5422"/>
    <w:pPr>
      <w:spacing w:after="120"/>
      <w:ind w:firstLine="210"/>
    </w:pPr>
    <w:rPr>
      <w:sz w:val="20"/>
      <w:lang w:val="en-GB"/>
    </w:rPr>
  </w:style>
  <w:style w:type="character" w:customStyle="1" w:styleId="BodyTextFirstIndentChar">
    <w:name w:val="Body Text First Indent Char"/>
    <w:basedOn w:val="BodyTextChar"/>
    <w:link w:val="BodyTextFirstIndent"/>
    <w:uiPriority w:val="99"/>
    <w:rsid w:val="00CB5422"/>
    <w:rPr>
      <w:rFonts w:ascii="Arial" w:eastAsia="Times New Roman" w:hAnsi="Arial" w:cs="Times New Roman"/>
      <w:sz w:val="20"/>
      <w:szCs w:val="20"/>
      <w:lang w:val="en-GB"/>
    </w:rPr>
  </w:style>
  <w:style w:type="paragraph" w:customStyle="1" w:styleId="ReplyForwardHeaders">
    <w:name w:val="Reply/Forward Headers"/>
    <w:basedOn w:val="Normal"/>
    <w:next w:val="ReplyForwardToFromDate"/>
    <w:uiPriority w:val="99"/>
    <w:locked/>
    <w:rsid w:val="00CB5422"/>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rsid w:val="00CB5422"/>
    <w:pPr>
      <w:pBdr>
        <w:left w:val="single" w:sz="18" w:space="1" w:color="auto"/>
      </w:pBdr>
      <w:ind w:left="1080" w:hanging="1080"/>
    </w:pPr>
  </w:style>
  <w:style w:type="character" w:customStyle="1" w:styleId="DTURNER">
    <w:name w:val="DTURNER"/>
    <w:uiPriority w:val="99"/>
    <w:locked/>
    <w:rsid w:val="00CB5422"/>
    <w:rPr>
      <w:rFonts w:ascii="Arial" w:hAnsi="Arial" w:cs="Arial"/>
      <w:color w:val="000080"/>
      <w:sz w:val="20"/>
    </w:rPr>
  </w:style>
  <w:style w:type="paragraph" w:styleId="BodyText2">
    <w:name w:val="Body Text 2"/>
    <w:basedOn w:val="Normal"/>
    <w:link w:val="BodyText2Char"/>
    <w:uiPriority w:val="99"/>
    <w:rsid w:val="00CB5422"/>
    <w:rPr>
      <w:color w:val="FF0000"/>
    </w:rPr>
  </w:style>
  <w:style w:type="character" w:customStyle="1" w:styleId="BodyText2Char">
    <w:name w:val="Body Text 2 Char"/>
    <w:basedOn w:val="DefaultParagraphFont"/>
    <w:link w:val="BodyText2"/>
    <w:uiPriority w:val="99"/>
    <w:rsid w:val="00CB5422"/>
    <w:rPr>
      <w:rFonts w:ascii="Arial" w:eastAsia="Times New Roman" w:hAnsi="Arial" w:cs="Times New Roman"/>
      <w:color w:val="FF0000"/>
      <w:sz w:val="20"/>
      <w:szCs w:val="20"/>
    </w:rPr>
  </w:style>
  <w:style w:type="paragraph" w:styleId="BodyText3">
    <w:name w:val="Body Text 3"/>
    <w:basedOn w:val="Normal"/>
    <w:link w:val="BodyText3Char"/>
    <w:uiPriority w:val="99"/>
    <w:rsid w:val="00CB5422"/>
    <w:rPr>
      <w:b/>
      <w:caps/>
      <w:sz w:val="18"/>
    </w:rPr>
  </w:style>
  <w:style w:type="character" w:customStyle="1" w:styleId="BodyText3Char">
    <w:name w:val="Body Text 3 Char"/>
    <w:basedOn w:val="DefaultParagraphFont"/>
    <w:link w:val="BodyText3"/>
    <w:uiPriority w:val="99"/>
    <w:rsid w:val="00CB5422"/>
    <w:rPr>
      <w:rFonts w:ascii="Arial" w:eastAsia="Times New Roman" w:hAnsi="Arial" w:cs="Times New Roman"/>
      <w:b/>
      <w:caps/>
      <w:sz w:val="18"/>
      <w:szCs w:val="20"/>
    </w:rPr>
  </w:style>
  <w:style w:type="paragraph" w:styleId="BalloonText">
    <w:name w:val="Balloon Text"/>
    <w:basedOn w:val="Normal"/>
    <w:link w:val="BalloonTextChar"/>
    <w:uiPriority w:val="99"/>
    <w:semiHidden/>
    <w:rsid w:val="00CB5422"/>
    <w:rPr>
      <w:rFonts w:ascii="Tahoma" w:hAnsi="Tahoma" w:cs="Tahoma"/>
      <w:sz w:val="16"/>
      <w:szCs w:val="16"/>
    </w:rPr>
  </w:style>
  <w:style w:type="character" w:customStyle="1" w:styleId="BalloonTextChar">
    <w:name w:val="Balloon Text Char"/>
    <w:basedOn w:val="DefaultParagraphFont"/>
    <w:link w:val="BalloonText"/>
    <w:uiPriority w:val="99"/>
    <w:semiHidden/>
    <w:rsid w:val="00CB5422"/>
    <w:rPr>
      <w:rFonts w:ascii="Tahoma" w:eastAsia="Times New Roman" w:hAnsi="Tahoma" w:cs="Tahoma"/>
      <w:sz w:val="16"/>
      <w:szCs w:val="16"/>
    </w:rPr>
  </w:style>
  <w:style w:type="table" w:styleId="TableGrid">
    <w:name w:val="Table Grid"/>
    <w:basedOn w:val="TableNormal"/>
    <w:rsid w:val="00CB5422"/>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CB5422"/>
    <w:rPr>
      <w:sz w:val="16"/>
      <w:szCs w:val="16"/>
    </w:rPr>
  </w:style>
  <w:style w:type="paragraph" w:styleId="CommentText">
    <w:name w:val="annotation text"/>
    <w:basedOn w:val="Normal"/>
    <w:link w:val="CommentTextChar"/>
    <w:uiPriority w:val="99"/>
    <w:semiHidden/>
    <w:rsid w:val="00CB5422"/>
  </w:style>
  <w:style w:type="character" w:customStyle="1" w:styleId="CommentTextChar">
    <w:name w:val="Comment Text Char"/>
    <w:basedOn w:val="DefaultParagraphFont"/>
    <w:link w:val="CommentText"/>
    <w:uiPriority w:val="99"/>
    <w:semiHidden/>
    <w:rsid w:val="00CB542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CB5422"/>
    <w:rPr>
      <w:b/>
      <w:bCs/>
    </w:rPr>
  </w:style>
  <w:style w:type="character" w:customStyle="1" w:styleId="CommentSubjectChar">
    <w:name w:val="Comment Subject Char"/>
    <w:basedOn w:val="CommentTextChar"/>
    <w:link w:val="CommentSubject"/>
    <w:uiPriority w:val="99"/>
    <w:semiHidden/>
    <w:rsid w:val="00CB5422"/>
    <w:rPr>
      <w:rFonts w:ascii="Arial" w:eastAsia="Times New Roman" w:hAnsi="Arial" w:cs="Times New Roman"/>
      <w:b/>
      <w:bCs/>
      <w:sz w:val="20"/>
      <w:szCs w:val="20"/>
    </w:rPr>
  </w:style>
  <w:style w:type="paragraph" w:styleId="BlockText">
    <w:name w:val="Block Text"/>
    <w:basedOn w:val="Normal"/>
    <w:rsid w:val="00CB5422"/>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rsid w:val="00CB5422"/>
    <w:pPr>
      <w:spacing w:after="120" w:line="480" w:lineRule="auto"/>
    </w:pPr>
    <w:rPr>
      <w:color w:val="auto"/>
      <w:sz w:val="24"/>
      <w:szCs w:val="24"/>
    </w:rPr>
  </w:style>
  <w:style w:type="paragraph" w:customStyle="1" w:styleId="MACNormal">
    <w:name w:val="MACNormal"/>
    <w:uiPriority w:val="99"/>
    <w:locked/>
    <w:rsid w:val="00CB5422"/>
    <w:pPr>
      <w:tabs>
        <w:tab w:val="left" w:pos="-1440"/>
        <w:tab w:val="left" w:pos="-720"/>
      </w:tabs>
      <w:suppressAutoHyphens/>
      <w:spacing w:after="0" w:line="240" w:lineRule="auto"/>
    </w:pPr>
    <w:rPr>
      <w:rFonts w:ascii="Arial" w:eastAsia="Times New Roman" w:hAnsi="Arial" w:cs="Times New Roman"/>
      <w:color w:val="000000"/>
      <w:sz w:val="23"/>
      <w:szCs w:val="20"/>
    </w:rPr>
  </w:style>
  <w:style w:type="paragraph" w:customStyle="1" w:styleId="PASPparahdrline">
    <w:name w:val="PASP para hdr line"/>
    <w:uiPriority w:val="99"/>
    <w:locked/>
    <w:rsid w:val="00CB5422"/>
    <w:pPr>
      <w:tabs>
        <w:tab w:val="left" w:pos="-1440"/>
        <w:tab w:val="left" w:pos="-720"/>
      </w:tabs>
      <w:suppressAutoHyphens/>
      <w:spacing w:after="0" w:line="200" w:lineRule="exact"/>
      <w:ind w:left="900"/>
    </w:pPr>
    <w:rPr>
      <w:rFonts w:ascii="Arial Narrow" w:eastAsia="Times New Roman" w:hAnsi="Arial Narrow" w:cs="Times New Roman"/>
      <w:b/>
      <w:color w:val="000000"/>
      <w:sz w:val="19"/>
      <w:szCs w:val="20"/>
    </w:rPr>
  </w:style>
  <w:style w:type="paragraph" w:customStyle="1" w:styleId="PASPNormal">
    <w:name w:val="PASP Normal"/>
    <w:uiPriority w:val="99"/>
    <w:locked/>
    <w:rsid w:val="00CB5422"/>
    <w:pPr>
      <w:tabs>
        <w:tab w:val="left" w:pos="-1440"/>
        <w:tab w:val="left" w:pos="-720"/>
      </w:tabs>
      <w:suppressAutoHyphens/>
      <w:spacing w:after="0" w:line="200" w:lineRule="exact"/>
      <w:ind w:left="900"/>
    </w:pPr>
    <w:rPr>
      <w:rFonts w:ascii="Arial Narrow" w:eastAsia="Times New Roman" w:hAnsi="Arial Narrow" w:cs="Times New Roman"/>
      <w:color w:val="000000"/>
      <w:sz w:val="19"/>
      <w:szCs w:val="20"/>
    </w:rPr>
  </w:style>
  <w:style w:type="paragraph" w:customStyle="1" w:styleId="MSNormal">
    <w:name w:val="MSNormal"/>
    <w:uiPriority w:val="99"/>
    <w:locked/>
    <w:rsid w:val="00CB5422"/>
    <w:pPr>
      <w:tabs>
        <w:tab w:val="left" w:pos="-1440"/>
        <w:tab w:val="left" w:pos="-720"/>
      </w:tabs>
      <w:suppressAutoHyphens/>
      <w:spacing w:after="0" w:line="240" w:lineRule="auto"/>
    </w:pPr>
    <w:rPr>
      <w:rFonts w:ascii="Arial" w:eastAsia="Times New Roman" w:hAnsi="Arial" w:cs="Times New Roman"/>
      <w:color w:val="000000"/>
      <w:sz w:val="23"/>
      <w:szCs w:val="20"/>
    </w:rPr>
  </w:style>
  <w:style w:type="paragraph" w:customStyle="1" w:styleId="PASP-numberindent">
    <w:name w:val="PASP-number indent"/>
    <w:uiPriority w:val="99"/>
    <w:locked/>
    <w:rsid w:val="00CB5422"/>
    <w:pPr>
      <w:tabs>
        <w:tab w:val="left" w:pos="-1440"/>
        <w:tab w:val="left" w:pos="-720"/>
      </w:tabs>
      <w:suppressAutoHyphens/>
      <w:spacing w:after="0" w:line="200" w:lineRule="exact"/>
      <w:ind w:left="1340"/>
    </w:pPr>
    <w:rPr>
      <w:rFonts w:ascii="Arial Narrow" w:eastAsia="Times New Roman" w:hAnsi="Arial Narrow" w:cs="Times New Roman"/>
      <w:color w:val="000000"/>
      <w:sz w:val="19"/>
      <w:szCs w:val="20"/>
    </w:rPr>
  </w:style>
  <w:style w:type="paragraph" w:customStyle="1" w:styleId="toa">
    <w:name w:val="toa"/>
    <w:basedOn w:val="Normal"/>
    <w:uiPriority w:val="99"/>
    <w:locked/>
    <w:rsid w:val="00CB5422"/>
    <w:pPr>
      <w:tabs>
        <w:tab w:val="left" w:pos="9000"/>
        <w:tab w:val="right" w:pos="9360"/>
      </w:tabs>
      <w:suppressAutoHyphens/>
    </w:pPr>
    <w:rPr>
      <w:rFonts w:ascii="Times New Roman" w:hAnsi="Times New Roman"/>
    </w:rPr>
  </w:style>
  <w:style w:type="character" w:customStyle="1" w:styleId="EquationCaption">
    <w:name w:val="_Equation Caption"/>
    <w:uiPriority w:val="99"/>
    <w:locked/>
    <w:rsid w:val="00CB5422"/>
  </w:style>
  <w:style w:type="paragraph" w:customStyle="1" w:styleId="bullet10">
    <w:name w:val="bullet 1"/>
    <w:basedOn w:val="Normal"/>
    <w:next w:val="Normal"/>
    <w:uiPriority w:val="99"/>
    <w:rsid w:val="00CB5422"/>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rsid w:val="00CB5422"/>
    <w:pPr>
      <w:widowControl w:val="0"/>
      <w:autoSpaceDE w:val="0"/>
      <w:autoSpaceDN w:val="0"/>
      <w:adjustRightInd w:val="0"/>
      <w:spacing w:after="0" w:line="240" w:lineRule="auto"/>
    </w:pPr>
    <w:rPr>
      <w:rFonts w:ascii="TT E 2184 2 D 0t 00" w:eastAsia="Times New Roman" w:hAnsi="TT E 2184 2 D 0t 00" w:cs="TT E 2184 2 D 0t 00"/>
      <w:color w:val="000000"/>
      <w:sz w:val="24"/>
      <w:szCs w:val="24"/>
    </w:rPr>
  </w:style>
  <w:style w:type="character" w:customStyle="1" w:styleId="adevahar">
    <w:name w:val="adevahar"/>
    <w:uiPriority w:val="99"/>
    <w:semiHidden/>
    <w:locked/>
    <w:rsid w:val="00CB5422"/>
    <w:rPr>
      <w:rFonts w:ascii="Times New Roman" w:hAnsi="Times New Roman" w:cs="Times New Roman"/>
      <w:b w:val="0"/>
      <w:bCs w:val="0"/>
      <w:i w:val="0"/>
      <w:iCs w:val="0"/>
      <w:strike w:val="0"/>
      <w:color w:val="auto"/>
      <w:sz w:val="24"/>
      <w:szCs w:val="24"/>
      <w:u w:val="none"/>
    </w:rPr>
  </w:style>
  <w:style w:type="paragraph" w:styleId="TOCHeading">
    <w:name w:val="TOC Heading"/>
    <w:basedOn w:val="Heading1"/>
    <w:next w:val="Normal"/>
    <w:link w:val="TOCHeadingChar"/>
    <w:uiPriority w:val="39"/>
    <w:unhideWhenUsed/>
    <w:qFormat/>
    <w:rsid w:val="00CB5422"/>
    <w:pPr>
      <w:numPr>
        <w:numId w:val="0"/>
      </w:numPr>
      <w:spacing w:before="240"/>
      <w:outlineLvl w:val="9"/>
    </w:pPr>
    <w:rPr>
      <w:rFonts w:ascii="Cambria" w:hAnsi="Cambria" w:cs="Times New Roman"/>
      <w:bCs/>
      <w:caps w:val="0"/>
      <w:kern w:val="32"/>
      <w:sz w:val="32"/>
      <w:szCs w:val="32"/>
    </w:rPr>
  </w:style>
  <w:style w:type="paragraph" w:customStyle="1" w:styleId="xl65">
    <w:name w:val="xl65"/>
    <w:basedOn w:val="Normal"/>
    <w:uiPriority w:val="99"/>
    <w:locked/>
    <w:rsid w:val="00CB542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CB542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CB542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CB542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CB54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CB542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CB542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CB542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CB542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CB542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CB542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CB542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CB542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CB542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CB542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CB542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CB542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CB542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CB542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CB542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CB542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CB542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CB542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CB542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CB542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rsid w:val="00CB5422"/>
    <w:rPr>
      <w:b/>
      <w:bCs/>
      <w:smallCaps/>
      <w:spacing w:val="5"/>
    </w:rPr>
  </w:style>
  <w:style w:type="paragraph" w:styleId="ListParagraph">
    <w:name w:val="List Paragraph"/>
    <w:basedOn w:val="Normal"/>
    <w:link w:val="ListParagraphChar"/>
    <w:uiPriority w:val="34"/>
    <w:qFormat/>
    <w:rsid w:val="00CB5422"/>
    <w:pPr>
      <w:ind w:left="720"/>
    </w:pPr>
  </w:style>
  <w:style w:type="paragraph" w:customStyle="1" w:styleId="font5">
    <w:name w:val="font5"/>
    <w:basedOn w:val="Normal"/>
    <w:uiPriority w:val="99"/>
    <w:locked/>
    <w:rsid w:val="00CB5422"/>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CB5422"/>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CB542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CB542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CB542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CB542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CB542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CB542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CB54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CB54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CB542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CB542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CB542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CB542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CB542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CB542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CB54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CB542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CB542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CB542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CB54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CB542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CB542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CB54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CB5422"/>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CB5422"/>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CB54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CB542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CB54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CB542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CB542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CB5422"/>
    <w:rPr>
      <w:rFonts w:ascii="Times New Roman" w:hAnsi="Times New Roman"/>
      <w:smallCaps/>
    </w:rPr>
  </w:style>
  <w:style w:type="character" w:customStyle="1" w:styleId="TOC3Char">
    <w:name w:val="TOC 3 Char"/>
    <w:link w:val="TOC3"/>
    <w:uiPriority w:val="39"/>
    <w:rsid w:val="00CB5422"/>
    <w:rPr>
      <w:rFonts w:ascii="Arial" w:eastAsia="Times New Roman" w:hAnsi="Arial" w:cs="Times New Roman"/>
      <w:iCs/>
      <w:sz w:val="20"/>
      <w:szCs w:val="20"/>
    </w:rPr>
  </w:style>
  <w:style w:type="character" w:customStyle="1" w:styleId="TOCprocedureChar">
    <w:name w:val="TOC_procedure Char"/>
    <w:link w:val="TOCprocedure"/>
    <w:uiPriority w:val="99"/>
    <w:rsid w:val="00CB5422"/>
    <w:rPr>
      <w:rFonts w:ascii="Times New Roman" w:eastAsia="Times New Roman" w:hAnsi="Times New Roman" w:cs="Times New Roman"/>
      <w:iCs/>
      <w:smallCaps/>
      <w:sz w:val="20"/>
      <w:szCs w:val="20"/>
    </w:rPr>
  </w:style>
  <w:style w:type="paragraph" w:styleId="Revision">
    <w:name w:val="Revision"/>
    <w:hidden/>
    <w:uiPriority w:val="99"/>
    <w:semiHidden/>
    <w:rsid w:val="00CB5422"/>
    <w:pPr>
      <w:spacing w:after="0" w:line="240" w:lineRule="auto"/>
    </w:pPr>
    <w:rPr>
      <w:rFonts w:ascii="Arial" w:eastAsia="Times New Roman" w:hAnsi="Arial" w:cs="Times New Roman"/>
      <w:sz w:val="20"/>
      <w:szCs w:val="20"/>
      <w:lang w:val="en-GB"/>
    </w:rPr>
  </w:style>
  <w:style w:type="character" w:styleId="PlaceholderText">
    <w:name w:val="Placeholder Text"/>
    <w:basedOn w:val="DefaultParagraphFont"/>
    <w:uiPriority w:val="99"/>
    <w:semiHidden/>
    <w:rsid w:val="00CB5422"/>
    <w:rPr>
      <w:color w:val="808080"/>
    </w:rPr>
  </w:style>
  <w:style w:type="paragraph" w:customStyle="1" w:styleId="SectionHeading">
    <w:name w:val="Section Heading"/>
    <w:basedOn w:val="TOCHeading"/>
    <w:link w:val="SectionHeadingChar"/>
    <w:rsid w:val="00CB5422"/>
    <w:rPr>
      <w:rFonts w:ascii="Arial" w:hAnsi="Arial" w:cs="Arial"/>
      <w:sz w:val="24"/>
      <w:szCs w:val="24"/>
    </w:rPr>
  </w:style>
  <w:style w:type="character" w:customStyle="1" w:styleId="TOCHeadingChar">
    <w:name w:val="TOC Heading Char"/>
    <w:basedOn w:val="Heading1Char"/>
    <w:link w:val="TOCHeading"/>
    <w:uiPriority w:val="39"/>
    <w:rsid w:val="00CB5422"/>
    <w:rPr>
      <w:rFonts w:ascii="Cambria" w:eastAsia="Times New Roman" w:hAnsi="Cambria" w:cs="Times New Roman"/>
      <w:b/>
      <w:bCs/>
      <w:caps w:val="0"/>
      <w:kern w:val="32"/>
      <w:sz w:val="32"/>
      <w:szCs w:val="32"/>
    </w:rPr>
  </w:style>
  <w:style w:type="character" w:customStyle="1" w:styleId="SectionHeadingChar">
    <w:name w:val="Section Heading Char"/>
    <w:basedOn w:val="TOCHeadingChar"/>
    <w:link w:val="SectionHeading"/>
    <w:rsid w:val="00CB5422"/>
    <w:rPr>
      <w:rFonts w:ascii="Arial" w:eastAsia="Times New Roman" w:hAnsi="Arial" w:cs="Arial"/>
      <w:b/>
      <w:bCs/>
      <w:caps w:val="0"/>
      <w:kern w:val="32"/>
      <w:sz w:val="24"/>
      <w:szCs w:val="24"/>
    </w:rPr>
  </w:style>
  <w:style w:type="paragraph" w:customStyle="1" w:styleId="CPDocTitle">
    <w:name w:val="CP Doc Title"/>
    <w:basedOn w:val="Normal"/>
    <w:qFormat/>
    <w:rsid w:val="00CB5422"/>
    <w:pPr>
      <w:spacing w:before="40" w:after="40"/>
      <w:jc w:val="center"/>
    </w:pPr>
    <w:rPr>
      <w:rFonts w:cs="Arial"/>
      <w:b/>
      <w:sz w:val="44"/>
      <w:szCs w:val="40"/>
      <w:lang w:eastAsia="en-GB"/>
    </w:rPr>
  </w:style>
  <w:style w:type="paragraph" w:customStyle="1" w:styleId="CPNPMO">
    <w:name w:val="CP NPMO"/>
    <w:basedOn w:val="Normal"/>
    <w:qFormat/>
    <w:rsid w:val="00CB5422"/>
    <w:pPr>
      <w:spacing w:before="40" w:after="40"/>
      <w:ind w:left="90"/>
    </w:pPr>
    <w:rPr>
      <w:rFonts w:cs="Arial"/>
      <w:b/>
      <w:sz w:val="40"/>
      <w:szCs w:val="40"/>
      <w:lang w:eastAsia="en-GB"/>
    </w:rPr>
  </w:style>
  <w:style w:type="paragraph" w:customStyle="1" w:styleId="CPDocNumber">
    <w:name w:val="CP Doc Number"/>
    <w:basedOn w:val="Normal"/>
    <w:qFormat/>
    <w:rsid w:val="00CB5422"/>
    <w:rPr>
      <w:sz w:val="28"/>
      <w:szCs w:val="28"/>
      <w:lang w:eastAsia="en-GB"/>
    </w:rPr>
  </w:style>
  <w:style w:type="paragraph" w:customStyle="1" w:styleId="TOC">
    <w:name w:val="TOC"/>
    <w:basedOn w:val="TOCHeading"/>
    <w:qFormat/>
    <w:rsid w:val="00CB5422"/>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CB5422"/>
    <w:pPr>
      <w:numPr>
        <w:ilvl w:val="1"/>
        <w:numId w:val="4"/>
      </w:numPr>
      <w:jc w:val="left"/>
    </w:pPr>
  </w:style>
  <w:style w:type="paragraph" w:customStyle="1" w:styleId="Bullet3">
    <w:name w:val="Bullet 3"/>
    <w:basedOn w:val="Bullet2"/>
    <w:qFormat/>
    <w:rsid w:val="00CB5422"/>
    <w:pPr>
      <w:numPr>
        <w:ilvl w:val="2"/>
      </w:numPr>
    </w:pPr>
  </w:style>
  <w:style w:type="paragraph" w:customStyle="1" w:styleId="Bullet1">
    <w:name w:val="Bullet 1"/>
    <w:basedOn w:val="ListParagraph"/>
    <w:qFormat/>
    <w:rsid w:val="00CB5422"/>
    <w:pPr>
      <w:numPr>
        <w:numId w:val="4"/>
      </w:numPr>
      <w:ind w:left="714" w:hanging="357"/>
      <w:jc w:val="left"/>
    </w:pPr>
  </w:style>
  <w:style w:type="paragraph" w:customStyle="1" w:styleId="TableHeading">
    <w:name w:val="Table Heading"/>
    <w:basedOn w:val="Normal"/>
    <w:qFormat/>
    <w:rsid w:val="00CB5422"/>
    <w:pPr>
      <w:jc w:val="center"/>
    </w:pPr>
    <w:rPr>
      <w:b/>
    </w:rPr>
  </w:style>
  <w:style w:type="paragraph" w:customStyle="1" w:styleId="BodyItalic">
    <w:name w:val="Body Italic"/>
    <w:basedOn w:val="Normal"/>
    <w:link w:val="BodyItalicChar"/>
    <w:qFormat/>
    <w:rsid w:val="00CB5422"/>
    <w:rPr>
      <w:i/>
    </w:rPr>
  </w:style>
  <w:style w:type="paragraph" w:customStyle="1" w:styleId="BodyBold">
    <w:name w:val="Body Bold"/>
    <w:basedOn w:val="Normal"/>
    <w:link w:val="BodyBoldChar"/>
    <w:qFormat/>
    <w:rsid w:val="00CB5422"/>
    <w:rPr>
      <w:b/>
    </w:rPr>
  </w:style>
  <w:style w:type="character" w:customStyle="1" w:styleId="BodyItalicChar">
    <w:name w:val="Body Italic Char"/>
    <w:basedOn w:val="DefaultParagraphFont"/>
    <w:link w:val="BodyItalic"/>
    <w:rsid w:val="00CB5422"/>
    <w:rPr>
      <w:rFonts w:ascii="Arial" w:eastAsia="Times New Roman" w:hAnsi="Arial" w:cs="Times New Roman"/>
      <w:i/>
      <w:sz w:val="20"/>
      <w:szCs w:val="20"/>
    </w:rPr>
  </w:style>
  <w:style w:type="paragraph" w:customStyle="1" w:styleId="BodyItalicBold">
    <w:name w:val="Body Italic Bold"/>
    <w:basedOn w:val="BodyItalic"/>
    <w:link w:val="BodyItalicBoldChar"/>
    <w:qFormat/>
    <w:rsid w:val="00CB5422"/>
    <w:rPr>
      <w:b/>
    </w:rPr>
  </w:style>
  <w:style w:type="character" w:customStyle="1" w:styleId="BodyBoldChar">
    <w:name w:val="Body Bold Char"/>
    <w:basedOn w:val="DefaultParagraphFont"/>
    <w:link w:val="BodyBold"/>
    <w:rsid w:val="00CB5422"/>
    <w:rPr>
      <w:rFonts w:ascii="Arial" w:eastAsia="Times New Roman" w:hAnsi="Arial" w:cs="Times New Roman"/>
      <w:b/>
      <w:sz w:val="20"/>
      <w:szCs w:val="20"/>
    </w:rPr>
  </w:style>
  <w:style w:type="character" w:customStyle="1" w:styleId="BodyItalicBoldChar">
    <w:name w:val="Body Italic Bold Char"/>
    <w:basedOn w:val="BodyItalicChar"/>
    <w:link w:val="BodyItalicBold"/>
    <w:rsid w:val="00CB5422"/>
    <w:rPr>
      <w:rFonts w:ascii="Arial" w:eastAsia="Times New Roman" w:hAnsi="Arial" w:cs="Times New Roman"/>
      <w:b/>
      <w:i/>
      <w:sz w:val="20"/>
      <w:szCs w:val="20"/>
    </w:rPr>
  </w:style>
  <w:style w:type="paragraph" w:customStyle="1" w:styleId="AttachmentHeading">
    <w:name w:val="Attachment Heading"/>
    <w:basedOn w:val="Heading2"/>
    <w:link w:val="AttachmentHeadingChar"/>
    <w:qFormat/>
    <w:rsid w:val="00CB5422"/>
    <w:pPr>
      <w:numPr>
        <w:ilvl w:val="0"/>
        <w:numId w:val="0"/>
      </w:numPr>
      <w:ind w:left="578"/>
      <w:jc w:val="center"/>
    </w:pPr>
  </w:style>
  <w:style w:type="character" w:customStyle="1" w:styleId="AttachmentHeadingChar">
    <w:name w:val="Attachment Heading Char"/>
    <w:basedOn w:val="Heading2Char"/>
    <w:link w:val="AttachmentHeading"/>
    <w:rsid w:val="00CB5422"/>
    <w:rPr>
      <w:rFonts w:ascii="Arial Bold" w:eastAsia="Times New Roman" w:hAnsi="Arial Bold" w:cs="Arial"/>
      <w:b/>
      <w:sz w:val="24"/>
      <w:szCs w:val="20"/>
    </w:rPr>
  </w:style>
  <w:style w:type="character" w:customStyle="1" w:styleId="ListParagraphChar">
    <w:name w:val="List Paragraph Char"/>
    <w:basedOn w:val="DefaultParagraphFont"/>
    <w:link w:val="ListParagraph"/>
    <w:uiPriority w:val="34"/>
    <w:rsid w:val="00CB5422"/>
    <w:rPr>
      <w:rFonts w:ascii="Arial" w:eastAsia="Times New Roman" w:hAnsi="Arial" w:cs="Times New Roman"/>
      <w:sz w:val="20"/>
      <w:szCs w:val="20"/>
    </w:rPr>
  </w:style>
  <w:style w:type="paragraph" w:customStyle="1" w:styleId="AppendixHeading">
    <w:name w:val="Appendix Heading"/>
    <w:basedOn w:val="SectionHeading"/>
    <w:qFormat/>
    <w:rsid w:val="00CB5422"/>
    <w:pPr>
      <w:jc w:val="center"/>
    </w:pPr>
    <w:rPr>
      <w:lang w:val="en-GB"/>
    </w:rPr>
  </w:style>
  <w:style w:type="paragraph" w:styleId="PlainText">
    <w:name w:val="Plain Text"/>
    <w:basedOn w:val="Normal"/>
    <w:link w:val="PlainTextChar"/>
    <w:rsid w:val="00CB5422"/>
    <w:pPr>
      <w:jc w:val="left"/>
    </w:pPr>
    <w:rPr>
      <w:rFonts w:ascii="Courier New" w:hAnsi="Courier New"/>
      <w:lang w:val="en-GB"/>
    </w:rPr>
  </w:style>
  <w:style w:type="character" w:customStyle="1" w:styleId="PlainTextChar">
    <w:name w:val="Plain Text Char"/>
    <w:basedOn w:val="DefaultParagraphFont"/>
    <w:link w:val="PlainText"/>
    <w:rsid w:val="00CB5422"/>
    <w:rPr>
      <w:rFonts w:ascii="Courier New" w:eastAsia="Times New Roman" w:hAnsi="Courier New" w:cs="Times New Roman"/>
      <w:sz w:val="20"/>
      <w:szCs w:val="20"/>
      <w:lang w:val="en-GB"/>
    </w:rPr>
  </w:style>
  <w:style w:type="paragraph" w:customStyle="1" w:styleId="WPNormal">
    <w:name w:val="WP_Normal"/>
    <w:basedOn w:val="Normal"/>
    <w:rsid w:val="00CB5422"/>
    <w:pPr>
      <w:jc w:val="left"/>
    </w:pPr>
    <w:rPr>
      <w:rFonts w:ascii="Geneva" w:hAnsi="Geneva"/>
      <w:sz w:val="24"/>
      <w:lang w:val="en-GB"/>
    </w:rPr>
  </w:style>
  <w:style w:type="paragraph" w:customStyle="1" w:styleId="1BodyTextNumber">
    <w:name w:val="1. Body Text Number"/>
    <w:basedOn w:val="ListParagraph"/>
    <w:link w:val="1BodyTextNumberChar"/>
    <w:qFormat/>
    <w:rsid w:val="00CB5422"/>
    <w:pPr>
      <w:numPr>
        <w:numId w:val="6"/>
      </w:numPr>
    </w:pPr>
  </w:style>
  <w:style w:type="character" w:customStyle="1" w:styleId="1BodyTextNumberChar">
    <w:name w:val="1. Body Text Number Char"/>
    <w:basedOn w:val="ListParagraphChar"/>
    <w:link w:val="1BodyTextNumber"/>
    <w:rsid w:val="00CB5422"/>
    <w:rPr>
      <w:rFonts w:ascii="Arial" w:eastAsia="Times New Roman" w:hAnsi="Arial" w:cs="Times New Roman"/>
      <w:sz w:val="20"/>
      <w:szCs w:val="20"/>
    </w:rPr>
  </w:style>
  <w:style w:type="paragraph" w:customStyle="1" w:styleId="TableText">
    <w:name w:val="Table Text"/>
    <w:basedOn w:val="Normal"/>
    <w:link w:val="TableTextChar"/>
    <w:qFormat/>
    <w:rsid w:val="00CB5422"/>
    <w:pPr>
      <w:jc w:val="left"/>
    </w:pPr>
  </w:style>
  <w:style w:type="character" w:customStyle="1" w:styleId="TableTextChar">
    <w:name w:val="Table Text Char"/>
    <w:basedOn w:val="DefaultParagraphFont"/>
    <w:link w:val="TableText"/>
    <w:rsid w:val="00CB5422"/>
    <w:rPr>
      <w:rFonts w:ascii="Arial" w:eastAsia="Times New Roman" w:hAnsi="Arial" w:cs="Times New Roman"/>
      <w:sz w:val="20"/>
      <w:szCs w:val="20"/>
    </w:rPr>
  </w:style>
  <w:style w:type="paragraph" w:customStyle="1" w:styleId="BodyRED">
    <w:name w:val="Body RED"/>
    <w:basedOn w:val="BodyBold"/>
    <w:link w:val="BodyREDChar"/>
    <w:qFormat/>
    <w:rsid w:val="00CB5422"/>
    <w:rPr>
      <w:color w:val="FF0000"/>
    </w:rPr>
  </w:style>
  <w:style w:type="paragraph" w:customStyle="1" w:styleId="HeadingCenter">
    <w:name w:val="Heading Center"/>
    <w:basedOn w:val="SectionHeading"/>
    <w:link w:val="HeadingCenterChar"/>
    <w:qFormat/>
    <w:rsid w:val="00CB5422"/>
    <w:pPr>
      <w:jc w:val="center"/>
    </w:pPr>
  </w:style>
  <w:style w:type="character" w:customStyle="1" w:styleId="BodyREDChar">
    <w:name w:val="Body RED Char"/>
    <w:basedOn w:val="BodyBoldChar"/>
    <w:link w:val="BodyRED"/>
    <w:rsid w:val="00CB5422"/>
    <w:rPr>
      <w:rFonts w:ascii="Arial" w:eastAsia="Times New Roman" w:hAnsi="Arial" w:cs="Times New Roman"/>
      <w:b/>
      <w:color w:val="FF0000"/>
      <w:sz w:val="20"/>
      <w:szCs w:val="20"/>
    </w:rPr>
  </w:style>
  <w:style w:type="character" w:customStyle="1" w:styleId="HeadingCenterChar">
    <w:name w:val="Heading Center Char"/>
    <w:basedOn w:val="SectionHeadingChar"/>
    <w:link w:val="HeadingCenter"/>
    <w:rsid w:val="00CB5422"/>
    <w:rPr>
      <w:rFonts w:ascii="Arial" w:eastAsia="Times New Roman" w:hAnsi="Arial" w:cs="Arial"/>
      <w:b/>
      <w:bCs/>
      <w:caps w:val="0"/>
      <w:kern w:val="32"/>
      <w:sz w:val="24"/>
      <w:szCs w:val="24"/>
    </w:rPr>
  </w:style>
  <w:style w:type="paragraph" w:customStyle="1" w:styleId="HeaderTitle">
    <w:name w:val="Header Title"/>
    <w:basedOn w:val="HeadingCenter"/>
    <w:link w:val="HeaderTitleChar"/>
    <w:qFormat/>
    <w:rsid w:val="00CB5422"/>
  </w:style>
  <w:style w:type="character" w:customStyle="1" w:styleId="HeaderTitleChar">
    <w:name w:val="Header Title Char"/>
    <w:basedOn w:val="HeadingCenterChar"/>
    <w:link w:val="HeaderTitle"/>
    <w:rsid w:val="00CB5422"/>
    <w:rPr>
      <w:rFonts w:ascii="Arial" w:eastAsia="Times New Roman" w:hAnsi="Arial" w:cs="Arial"/>
      <w:b/>
      <w:bCs/>
      <w:caps w:val="0"/>
      <w:kern w:val="32"/>
      <w:sz w:val="24"/>
      <w:szCs w:val="24"/>
    </w:rPr>
  </w:style>
  <w:style w:type="paragraph" w:customStyle="1" w:styleId="RevisionTableTitle">
    <w:name w:val="Revision Table Title"/>
    <w:basedOn w:val="Normal"/>
    <w:link w:val="RevisionTableTitleChar"/>
    <w:qFormat/>
    <w:rsid w:val="00CB5422"/>
    <w:pPr>
      <w:tabs>
        <w:tab w:val="left" w:pos="-142"/>
      </w:tabs>
      <w:spacing w:before="40" w:after="40"/>
    </w:pPr>
    <w:rPr>
      <w:rFonts w:cs="Arial"/>
      <w:b/>
    </w:rPr>
  </w:style>
  <w:style w:type="paragraph" w:customStyle="1" w:styleId="RevisionTableText">
    <w:name w:val="Revision Table Text"/>
    <w:basedOn w:val="Normal"/>
    <w:link w:val="RevisionTableTextChar"/>
    <w:qFormat/>
    <w:rsid w:val="00CB5422"/>
    <w:pPr>
      <w:jc w:val="center"/>
    </w:pPr>
    <w:rPr>
      <w:rFonts w:cs="Arial"/>
      <w:sz w:val="16"/>
      <w:szCs w:val="16"/>
    </w:rPr>
  </w:style>
  <w:style w:type="character" w:customStyle="1" w:styleId="RevisionTableTitleChar">
    <w:name w:val="Revision Table Title Char"/>
    <w:basedOn w:val="DefaultParagraphFont"/>
    <w:link w:val="RevisionTableTitle"/>
    <w:rsid w:val="00CB5422"/>
    <w:rPr>
      <w:rFonts w:ascii="Arial" w:eastAsia="Times New Roman" w:hAnsi="Arial" w:cs="Arial"/>
      <w:b/>
      <w:sz w:val="20"/>
      <w:szCs w:val="20"/>
    </w:rPr>
  </w:style>
  <w:style w:type="paragraph" w:customStyle="1" w:styleId="RevisionTableHeading">
    <w:name w:val="Revision Table Heading"/>
    <w:basedOn w:val="Normal"/>
    <w:link w:val="RevisionTableHeadingChar"/>
    <w:qFormat/>
    <w:rsid w:val="00CB5422"/>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CB5422"/>
    <w:rPr>
      <w:rFonts w:ascii="Arial" w:eastAsia="Times New Roman" w:hAnsi="Arial" w:cs="Arial"/>
      <w:sz w:val="16"/>
      <w:szCs w:val="16"/>
    </w:rPr>
  </w:style>
  <w:style w:type="character" w:customStyle="1" w:styleId="RevisionTableHeadingChar">
    <w:name w:val="Revision Table Heading Char"/>
    <w:basedOn w:val="DefaultParagraphFont"/>
    <w:link w:val="RevisionTableHeading"/>
    <w:rsid w:val="00CB5422"/>
    <w:rPr>
      <w:rFonts w:ascii="Arial" w:eastAsia="Times New Roman" w:hAnsi="Arial" w:cs="Arial"/>
      <w:b/>
      <w:sz w:val="16"/>
      <w:szCs w:val="16"/>
    </w:rPr>
  </w:style>
  <w:style w:type="paragraph" w:styleId="ListNumber3">
    <w:name w:val="List Number 3"/>
    <w:basedOn w:val="Normal"/>
    <w:semiHidden/>
    <w:unhideWhenUsed/>
    <w:rsid w:val="00CB5422"/>
    <w:pPr>
      <w:numPr>
        <w:numId w:val="12"/>
      </w:numPr>
      <w:contextualSpacing/>
    </w:pPr>
  </w:style>
  <w:style w:type="paragraph" w:customStyle="1" w:styleId="IndentedBullet">
    <w:name w:val="Indented Bullet"/>
    <w:basedOn w:val="Normal"/>
    <w:rsid w:val="00CB5422"/>
    <w:pPr>
      <w:numPr>
        <w:numId w:val="13"/>
      </w:numPr>
      <w:spacing w:before="60" w:after="60"/>
    </w:pPr>
    <w:rPr>
      <w:sz w:val="22"/>
      <w:lang w:val="en-CA"/>
    </w:rPr>
  </w:style>
  <w:style w:type="paragraph" w:styleId="NormalIndent">
    <w:name w:val="Normal Indent"/>
    <w:aliases w:val="Normal text"/>
    <w:basedOn w:val="Normal"/>
    <w:rsid w:val="00CB5422"/>
    <w:pPr>
      <w:spacing w:before="120" w:after="120"/>
      <w:ind w:left="851"/>
    </w:pPr>
    <w:rPr>
      <w:sz w:val="22"/>
    </w:rPr>
  </w:style>
  <w:style w:type="paragraph" w:customStyle="1" w:styleId="ctb10pt">
    <w:name w:val="ctb10pt"/>
    <w:basedOn w:val="Normal"/>
    <w:rsid w:val="00CB5422"/>
    <w:pPr>
      <w:suppressAutoHyphens/>
      <w:overflowPunct w:val="0"/>
      <w:autoSpaceDE w:val="0"/>
      <w:autoSpaceDN w:val="0"/>
      <w:adjustRightInd w:val="0"/>
      <w:jc w:val="center"/>
      <w:textAlignment w:val="baseline"/>
    </w:pPr>
    <w:rPr>
      <w:b/>
    </w:rPr>
  </w:style>
  <w:style w:type="paragraph" w:customStyle="1" w:styleId="h1">
    <w:name w:val="h1"/>
    <w:aliases w:val="hang1"/>
    <w:basedOn w:val="Normal"/>
    <w:rsid w:val="00CB5422"/>
    <w:pPr>
      <w:tabs>
        <w:tab w:val="left" w:pos="-1440"/>
        <w:tab w:val="left" w:pos="-720"/>
        <w:tab w:val="left" w:pos="0"/>
      </w:tabs>
      <w:overflowPunct w:val="0"/>
      <w:autoSpaceDE w:val="0"/>
      <w:autoSpaceDN w:val="0"/>
      <w:adjustRightInd w:val="0"/>
      <w:ind w:left="720" w:hanging="720"/>
      <w:textAlignment w:val="baseline"/>
    </w:pPr>
    <w:rPr>
      <w:lang w:val="en-AU"/>
    </w:rPr>
  </w:style>
  <w:style w:type="paragraph" w:customStyle="1" w:styleId="PNC">
    <w:name w:val="PNC"/>
    <w:basedOn w:val="Normal"/>
    <w:rsid w:val="00CB5422"/>
    <w:pPr>
      <w:jc w:val="center"/>
    </w:pPr>
    <w:rPr>
      <w:b/>
    </w:rPr>
  </w:style>
  <w:style w:type="paragraph" w:customStyle="1" w:styleId="1">
    <w:name w:val="1"/>
    <w:aliases w:val="Arial7L"/>
    <w:rsid w:val="00CB5422"/>
    <w:pPr>
      <w:spacing w:after="0" w:line="240" w:lineRule="auto"/>
    </w:pPr>
    <w:rPr>
      <w:rFonts w:ascii="Arial" w:eastAsia="Times New Roman" w:hAnsi="Arial" w:cs="Times New Roman"/>
      <w:sz w:val="14"/>
      <w:szCs w:val="20"/>
    </w:rPr>
  </w:style>
  <w:style w:type="paragraph" w:customStyle="1" w:styleId="0">
    <w:name w:val="0"/>
    <w:aliases w:val="docfont"/>
    <w:rsid w:val="00CB5422"/>
    <w:pPr>
      <w:spacing w:after="0" w:line="260" w:lineRule="exact"/>
    </w:pPr>
    <w:rPr>
      <w:rFonts w:ascii="Arial" w:eastAsia="Times New Roman" w:hAnsi="Arial" w:cs="Times New Roman"/>
      <w:sz w:val="18"/>
      <w:szCs w:val="20"/>
    </w:rPr>
  </w:style>
  <w:style w:type="paragraph" w:customStyle="1" w:styleId="3">
    <w:name w:val="3"/>
    <w:aliases w:val="Arial7R"/>
    <w:rsid w:val="00CB5422"/>
    <w:pPr>
      <w:spacing w:after="0" w:line="240" w:lineRule="auto"/>
      <w:jc w:val="right"/>
    </w:pPr>
    <w:rPr>
      <w:rFonts w:ascii="Arial" w:eastAsia="Times New Roman" w:hAnsi="Arial" w:cs="Times New Roman"/>
      <w:sz w:val="14"/>
      <w:szCs w:val="20"/>
    </w:rPr>
  </w:style>
  <w:style w:type="character" w:customStyle="1" w:styleId="LineDraw10">
    <w:name w:val="LineDraw10"/>
    <w:rsid w:val="00CB5422"/>
    <w:rPr>
      <w:rFonts w:ascii="Courier New" w:hAnsi="Courier New"/>
      <w:b/>
      <w:smallCaps/>
    </w:rPr>
  </w:style>
  <w:style w:type="paragraph" w:customStyle="1" w:styleId="4">
    <w:name w:val="4"/>
    <w:aliases w:val="rj"/>
    <w:basedOn w:val="0"/>
    <w:rsid w:val="00CB5422"/>
    <w:pPr>
      <w:jc w:val="right"/>
    </w:pPr>
  </w:style>
  <w:style w:type="paragraph" w:customStyle="1" w:styleId="5">
    <w:name w:val="5"/>
    <w:aliases w:val="cen"/>
    <w:basedOn w:val="0"/>
    <w:rsid w:val="00CB5422"/>
    <w:pPr>
      <w:spacing w:before="40" w:after="40" w:line="240" w:lineRule="auto"/>
      <w:jc w:val="center"/>
    </w:pPr>
  </w:style>
  <w:style w:type="paragraph" w:customStyle="1" w:styleId="FormField">
    <w:name w:val="FormField"/>
    <w:rsid w:val="00CB5422"/>
    <w:pPr>
      <w:spacing w:before="80" w:after="0" w:line="240" w:lineRule="auto"/>
    </w:pPr>
    <w:rPr>
      <w:rFonts w:ascii="Courier New" w:eastAsia="Times New Roman" w:hAnsi="Courier New" w:cs="Times New Roman"/>
      <w:sz w:val="18"/>
      <w:szCs w:val="20"/>
    </w:rPr>
  </w:style>
  <w:style w:type="paragraph" w:customStyle="1" w:styleId="FormFieldCen">
    <w:name w:val="FormFieldCen"/>
    <w:basedOn w:val="FormField"/>
    <w:rsid w:val="00CB5422"/>
    <w:pPr>
      <w:jc w:val="center"/>
    </w:pPr>
  </w:style>
  <w:style w:type="paragraph" w:customStyle="1" w:styleId="DropDown">
    <w:name w:val="DropDown"/>
    <w:basedOn w:val="FormField"/>
    <w:rsid w:val="00CB5422"/>
    <w:pPr>
      <w:keepNext/>
      <w:pBdr>
        <w:bottom w:val="single" w:sz="2" w:space="1" w:color="auto"/>
      </w:pBdr>
      <w:ind w:right="360"/>
    </w:pPr>
    <w:rPr>
      <w:sz w:val="20"/>
    </w:rPr>
  </w:style>
  <w:style w:type="paragraph" w:customStyle="1" w:styleId="CheckBoxCen">
    <w:name w:val="CheckBoxCen"/>
    <w:basedOn w:val="FormField"/>
    <w:rsid w:val="00CB5422"/>
    <w:pPr>
      <w:spacing w:before="20" w:after="20"/>
      <w:jc w:val="center"/>
    </w:pPr>
    <w:rPr>
      <w:sz w:val="22"/>
    </w:rPr>
  </w:style>
  <w:style w:type="paragraph" w:customStyle="1" w:styleId="h2">
    <w:name w:val="h2"/>
    <w:aliases w:val="hang2"/>
    <w:basedOn w:val="h1"/>
    <w:rsid w:val="00CB5422"/>
    <w:pPr>
      <w:keepNext/>
      <w:tabs>
        <w:tab w:val="clear" w:pos="-1440"/>
        <w:tab w:val="clear" w:pos="-720"/>
        <w:tab w:val="clear" w:pos="0"/>
      </w:tabs>
      <w:overflowPunct/>
      <w:autoSpaceDE/>
      <w:autoSpaceDN/>
      <w:adjustRightInd/>
      <w:spacing w:before="60" w:after="60"/>
      <w:ind w:hanging="360"/>
      <w:jc w:val="left"/>
      <w:textAlignment w:val="auto"/>
    </w:pPr>
    <w:rPr>
      <w:sz w:val="18"/>
      <w:lang w:val="en-US"/>
    </w:rPr>
  </w:style>
  <w:style w:type="paragraph" w:customStyle="1" w:styleId="h3">
    <w:name w:val="h3"/>
    <w:aliases w:val="hang3"/>
    <w:basedOn w:val="h2"/>
    <w:rsid w:val="00CB5422"/>
    <w:pPr>
      <w:ind w:left="1080"/>
    </w:pPr>
  </w:style>
  <w:style w:type="paragraph" w:customStyle="1" w:styleId="CheckBoxLeft">
    <w:name w:val="CheckBoxLeft"/>
    <w:basedOn w:val="CheckBoxCen"/>
    <w:rsid w:val="00CB5422"/>
    <w:pPr>
      <w:keepNext/>
      <w:jc w:val="left"/>
    </w:pPr>
  </w:style>
  <w:style w:type="paragraph" w:customStyle="1" w:styleId="CheckBoxRight">
    <w:name w:val="CheckBoxRight"/>
    <w:basedOn w:val="CheckBoxLeft"/>
    <w:rsid w:val="00CB5422"/>
    <w:pPr>
      <w:jc w:val="right"/>
    </w:pPr>
  </w:style>
  <w:style w:type="paragraph" w:customStyle="1" w:styleId="PNHANG">
    <w:name w:val="PNHANG"/>
    <w:basedOn w:val="Normal"/>
    <w:rsid w:val="00CB5422"/>
    <w:pPr>
      <w:ind w:left="720" w:hanging="720"/>
      <w:jc w:val="left"/>
    </w:pPr>
    <w:rPr>
      <w:b/>
    </w:rPr>
  </w:style>
  <w:style w:type="paragraph" w:customStyle="1" w:styleId="ITEMS">
    <w:name w:val="ITEMS"/>
    <w:basedOn w:val="PNHANG"/>
    <w:rsid w:val="00CB5422"/>
    <w:pPr>
      <w:ind w:left="2160" w:hanging="1440"/>
    </w:pPr>
  </w:style>
  <w:style w:type="numbering" w:customStyle="1" w:styleId="NoList1">
    <w:name w:val="No List1"/>
    <w:next w:val="NoList"/>
    <w:semiHidden/>
    <w:rsid w:val="00CB5422"/>
  </w:style>
  <w:style w:type="paragraph" w:customStyle="1" w:styleId="lm5">
    <w:name w:val="lm@5"/>
    <w:basedOn w:val="h1"/>
    <w:rsid w:val="00CB5422"/>
    <w:pPr>
      <w:tabs>
        <w:tab w:val="clear" w:pos="0"/>
      </w:tabs>
      <w:ind w:firstLine="0"/>
    </w:pPr>
  </w:style>
  <w:style w:type="paragraph" w:customStyle="1" w:styleId="hanglm5">
    <w:name w:val="hanglm@5"/>
    <w:basedOn w:val="Normal"/>
    <w:rsid w:val="00CB5422"/>
    <w:pPr>
      <w:suppressAutoHyphens/>
      <w:overflowPunct w:val="0"/>
      <w:autoSpaceDE w:val="0"/>
      <w:autoSpaceDN w:val="0"/>
      <w:adjustRightInd w:val="0"/>
      <w:ind w:left="1440" w:hanging="720"/>
      <w:textAlignment w:val="baseline"/>
    </w:pPr>
    <w:rPr>
      <w:lang w:val="en-AU"/>
    </w:rPr>
  </w:style>
  <w:style w:type="paragraph" w:customStyle="1" w:styleId="BulletDash-">
    <w:name w:val="Bullet Dash -"/>
    <w:basedOn w:val="Normal"/>
    <w:rsid w:val="00CB5422"/>
    <w:pPr>
      <w:numPr>
        <w:numId w:val="31"/>
      </w:numPr>
      <w:tabs>
        <w:tab w:val="clear" w:pos="567"/>
        <w:tab w:val="num" w:pos="1134"/>
      </w:tabs>
      <w:ind w:left="1134"/>
    </w:pPr>
    <w:rPr>
      <w:rFonts w:ascii="Arial Narrow" w:hAnsi="Arial Narrow"/>
      <w:sz w:val="22"/>
      <w:lang w:val="en-AU" w:eastAsia="en-AU"/>
    </w:rPr>
  </w:style>
  <w:style w:type="table" w:customStyle="1" w:styleId="TableGrid1">
    <w:name w:val="Table Grid1"/>
    <w:basedOn w:val="TableNormal"/>
    <w:next w:val="TableGrid"/>
    <w:uiPriority w:val="59"/>
    <w:rsid w:val="00CB5422"/>
    <w:pPr>
      <w:spacing w:after="0" w:line="240" w:lineRule="auto"/>
    </w:pPr>
    <w:rPr>
      <w:rFonts w:ascii="Book Antiqua" w:eastAsia="Book Antiqua" w:hAnsi="Book Antiqua" w:cs="Times New Roman"/>
      <w:color w:val="595959"/>
      <w:sz w:val="19"/>
      <w:szCs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 Id="rId4" Type="http://schemas.openxmlformats.org/officeDocument/2006/relationships/image" Target="cid:image003.png@01D720A0.2F7AEB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817BE85005453AB07F5212A07D0E0D"/>
        <w:category>
          <w:name w:val="General"/>
          <w:gallery w:val="placeholder"/>
        </w:category>
        <w:types>
          <w:type w:val="bbPlcHdr"/>
        </w:types>
        <w:behaviors>
          <w:behavior w:val="content"/>
        </w:behaviors>
        <w:guid w:val="{9338305D-5327-46DC-86C5-A7045AC037FC}"/>
      </w:docPartPr>
      <w:docPartBody>
        <w:p w:rsidR="008C04C5" w:rsidRDefault="00745CFC" w:rsidP="00745CFC">
          <w:pPr>
            <w:pStyle w:val="78817BE85005453AB07F5212A07D0E0D"/>
          </w:pPr>
          <w:r w:rsidRPr="00D16477">
            <w:rPr>
              <w:rStyle w:val="PlaceholderText"/>
            </w:rPr>
            <w:t>[Subject]</w:t>
          </w:r>
        </w:p>
      </w:docPartBody>
    </w:docPart>
    <w:docPart>
      <w:docPartPr>
        <w:name w:val="002182A292774FF694953DABF0475EF3"/>
        <w:category>
          <w:name w:val="General"/>
          <w:gallery w:val="placeholder"/>
        </w:category>
        <w:types>
          <w:type w:val="bbPlcHdr"/>
        </w:types>
        <w:behaviors>
          <w:behavior w:val="content"/>
        </w:behaviors>
        <w:guid w:val="{2A9F1482-D892-4942-9497-7740DD50CBF5}"/>
      </w:docPartPr>
      <w:docPartBody>
        <w:p w:rsidR="008C04C5" w:rsidRDefault="00745CFC" w:rsidP="00745CFC">
          <w:pPr>
            <w:pStyle w:val="002182A292774FF694953DABF0475EF3"/>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CFC"/>
    <w:rsid w:val="00745CFC"/>
    <w:rsid w:val="008C04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5CFC"/>
    <w:rPr>
      <w:color w:val="808080"/>
    </w:rPr>
  </w:style>
  <w:style w:type="paragraph" w:customStyle="1" w:styleId="D212AE9E56F240BAB4FE29357642B482">
    <w:name w:val="D212AE9E56F240BAB4FE29357642B482"/>
    <w:rsid w:val="00745CFC"/>
  </w:style>
  <w:style w:type="paragraph" w:customStyle="1" w:styleId="DEBCBD677C224B1A9DE077798EA01010">
    <w:name w:val="DEBCBD677C224B1A9DE077798EA01010"/>
    <w:rsid w:val="00745CFC"/>
  </w:style>
  <w:style w:type="paragraph" w:customStyle="1" w:styleId="78817BE85005453AB07F5212A07D0E0D">
    <w:name w:val="78817BE85005453AB07F5212A07D0E0D"/>
    <w:rsid w:val="00745CFC"/>
  </w:style>
  <w:style w:type="paragraph" w:customStyle="1" w:styleId="002182A292774FF694953DABF0475EF3">
    <w:name w:val="002182A292774FF694953DABF0475EF3"/>
    <w:rsid w:val="00745C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35</Pages>
  <Words>7469</Words>
  <Characters>42579</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EPM-KD0-TP-000010</dc:subject>
  <dc:creator>Alsadhan, Alanoud Abdullah O</dc:creator>
  <cp:keywords/>
  <dc:description/>
  <cp:lastModifiedBy>منصور عبدالله Mansour Abdullah</cp:lastModifiedBy>
  <cp:revision>10</cp:revision>
  <dcterms:created xsi:type="dcterms:W3CDTF">2017-10-31T11:26:00Z</dcterms:created>
  <dcterms:modified xsi:type="dcterms:W3CDTF">2021-08-10T10:56:00Z</dcterms:modified>
</cp:coreProperties>
</file>